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707" w:rsidRPr="0081277B" w:rsidRDefault="00E27707" w:rsidP="000E37C0">
      <w:pPr>
        <w:spacing w:before="120" w:after="0" w:line="360" w:lineRule="auto"/>
        <w:jc w:val="both"/>
        <w:rPr>
          <w:rFonts w:ascii="Arial" w:hAnsi="Arial" w:cs="Arial"/>
        </w:rPr>
      </w:pPr>
    </w:p>
    <w:p w:rsidR="007B3552" w:rsidRPr="0081277B" w:rsidRDefault="00A36584" w:rsidP="000E37C0">
      <w:pPr>
        <w:pBdr>
          <w:top w:val="single" w:sz="4" w:space="1" w:color="auto"/>
          <w:left w:val="single" w:sz="4" w:space="4" w:color="auto"/>
          <w:bottom w:val="single" w:sz="4" w:space="13" w:color="auto"/>
          <w:right w:val="single" w:sz="4" w:space="4" w:color="auto"/>
        </w:pBdr>
        <w:shd w:val="clear" w:color="auto" w:fill="DEEAF6" w:themeFill="accent5" w:themeFillTint="33"/>
        <w:spacing w:before="120" w:after="120" w:line="240" w:lineRule="auto"/>
        <w:jc w:val="center"/>
        <w:rPr>
          <w:rFonts w:ascii="Arial" w:hAnsi="Arial" w:cs="Arial"/>
          <w:b/>
        </w:rPr>
      </w:pPr>
      <w:r w:rsidRPr="0081277B">
        <w:rPr>
          <w:rFonts w:ascii="Arial" w:hAnsi="Arial" w:cs="Arial"/>
          <w:b/>
        </w:rPr>
        <w:t>Specyfikacja Warunków Zamówienia (SWZ)</w:t>
      </w:r>
    </w:p>
    <w:p w:rsidR="00A36584" w:rsidRPr="0081277B" w:rsidRDefault="00A36584" w:rsidP="000E37C0">
      <w:pPr>
        <w:spacing w:before="120" w:after="0" w:line="360" w:lineRule="auto"/>
        <w:jc w:val="both"/>
        <w:rPr>
          <w:rFonts w:ascii="Arial" w:hAnsi="Arial" w:cs="Arial"/>
        </w:rPr>
      </w:pPr>
    </w:p>
    <w:p w:rsidR="00A36584" w:rsidRPr="0081277B" w:rsidRDefault="00A36584" w:rsidP="000E37C0">
      <w:pPr>
        <w:spacing w:before="120" w:after="0" w:line="360" w:lineRule="auto"/>
        <w:jc w:val="center"/>
        <w:rPr>
          <w:rFonts w:ascii="Arial" w:hAnsi="Arial" w:cs="Arial"/>
        </w:rPr>
      </w:pPr>
    </w:p>
    <w:p w:rsidR="00A36584" w:rsidRPr="0081277B" w:rsidRDefault="00A36584" w:rsidP="000E37C0">
      <w:pPr>
        <w:spacing w:before="120" w:after="0" w:line="360" w:lineRule="auto"/>
        <w:jc w:val="center"/>
        <w:rPr>
          <w:rFonts w:ascii="Arial" w:hAnsi="Arial" w:cs="Arial"/>
          <w:b/>
        </w:rPr>
      </w:pPr>
      <w:r w:rsidRPr="0081277B">
        <w:rPr>
          <w:rFonts w:ascii="Arial" w:hAnsi="Arial" w:cs="Arial"/>
          <w:b/>
        </w:rPr>
        <w:t>Postępowanie o udzielenie zamówienia prowadzone</w:t>
      </w:r>
    </w:p>
    <w:p w:rsidR="00A019CD" w:rsidRPr="0081277B" w:rsidRDefault="00A36584" w:rsidP="000E37C0">
      <w:pPr>
        <w:spacing w:before="120" w:after="0" w:line="360" w:lineRule="auto"/>
        <w:jc w:val="center"/>
        <w:rPr>
          <w:rFonts w:ascii="Arial" w:hAnsi="Arial" w:cs="Arial"/>
          <w:b/>
        </w:rPr>
      </w:pPr>
      <w:r w:rsidRPr="0081277B">
        <w:rPr>
          <w:rFonts w:ascii="Arial" w:hAnsi="Arial" w:cs="Arial"/>
          <w:b/>
        </w:rPr>
        <w:t xml:space="preserve">w trybie </w:t>
      </w:r>
      <w:r w:rsidR="0049754E" w:rsidRPr="0081277B">
        <w:rPr>
          <w:rFonts w:ascii="Arial" w:hAnsi="Arial" w:cs="Arial"/>
          <w:b/>
        </w:rPr>
        <w:t>podstawowym</w:t>
      </w:r>
      <w:r w:rsidR="007B3552" w:rsidRPr="0081277B">
        <w:rPr>
          <w:rFonts w:ascii="Arial" w:hAnsi="Arial" w:cs="Arial"/>
          <w:b/>
        </w:rPr>
        <w:t xml:space="preserve"> </w:t>
      </w:r>
    </w:p>
    <w:p w:rsidR="00A36584" w:rsidRPr="0081277B" w:rsidRDefault="007B3552" w:rsidP="000E37C0">
      <w:pPr>
        <w:spacing w:before="120" w:after="0" w:line="360" w:lineRule="auto"/>
        <w:jc w:val="center"/>
        <w:rPr>
          <w:rFonts w:ascii="Arial" w:hAnsi="Arial" w:cs="Arial"/>
          <w:b/>
        </w:rPr>
      </w:pPr>
      <w:r w:rsidRPr="0081277B">
        <w:rPr>
          <w:rFonts w:ascii="Arial" w:hAnsi="Arial" w:cs="Arial"/>
          <w:b/>
        </w:rPr>
        <w:t>na</w:t>
      </w:r>
    </w:p>
    <w:p w:rsidR="00F32242" w:rsidRPr="0081277B" w:rsidRDefault="005F06BD" w:rsidP="000E37C0">
      <w:pPr>
        <w:pStyle w:val="Default"/>
        <w:spacing w:before="120" w:line="360" w:lineRule="auto"/>
        <w:jc w:val="center"/>
        <w:rPr>
          <w:rFonts w:ascii="Arial" w:hAnsi="Arial" w:cs="Arial"/>
          <w:b/>
          <w:sz w:val="22"/>
          <w:szCs w:val="22"/>
        </w:rPr>
      </w:pPr>
      <w:r w:rsidRPr="0081277B">
        <w:rPr>
          <w:rFonts w:ascii="Arial" w:hAnsi="Arial" w:cs="Arial"/>
          <w:b/>
          <w:sz w:val="22"/>
          <w:szCs w:val="22"/>
        </w:rPr>
        <w:t xml:space="preserve">usługę </w:t>
      </w:r>
      <w:r w:rsidR="00A36584" w:rsidRPr="0081277B">
        <w:rPr>
          <w:rFonts w:ascii="Arial" w:hAnsi="Arial" w:cs="Arial"/>
          <w:b/>
          <w:sz w:val="22"/>
          <w:szCs w:val="22"/>
        </w:rPr>
        <w:t>pobrania</w:t>
      </w:r>
      <w:r w:rsidRPr="0081277B">
        <w:rPr>
          <w:rFonts w:ascii="Arial" w:hAnsi="Arial" w:cs="Arial"/>
          <w:b/>
          <w:sz w:val="22"/>
          <w:szCs w:val="22"/>
        </w:rPr>
        <w:t xml:space="preserve"> </w:t>
      </w:r>
      <w:r w:rsidR="00A36584" w:rsidRPr="0081277B">
        <w:rPr>
          <w:rFonts w:ascii="Arial" w:hAnsi="Arial" w:cs="Arial"/>
          <w:b/>
          <w:sz w:val="22"/>
          <w:szCs w:val="22"/>
        </w:rPr>
        <w:t xml:space="preserve">i dostarczenia próbek płynów </w:t>
      </w:r>
      <w:r w:rsidR="007B3552" w:rsidRPr="0081277B">
        <w:rPr>
          <w:rFonts w:ascii="Arial" w:hAnsi="Arial" w:cs="Arial"/>
          <w:b/>
          <w:sz w:val="22"/>
          <w:szCs w:val="22"/>
        </w:rPr>
        <w:br/>
      </w:r>
      <w:r w:rsidR="00A36584" w:rsidRPr="0081277B">
        <w:rPr>
          <w:rFonts w:ascii="Arial" w:hAnsi="Arial" w:cs="Arial"/>
          <w:b/>
          <w:sz w:val="22"/>
          <w:szCs w:val="22"/>
        </w:rPr>
        <w:t>drenażowych</w:t>
      </w:r>
      <w:r w:rsidR="00A019CD" w:rsidRPr="0081277B">
        <w:rPr>
          <w:rFonts w:ascii="Arial" w:hAnsi="Arial" w:cs="Arial"/>
          <w:b/>
          <w:sz w:val="22"/>
          <w:szCs w:val="22"/>
        </w:rPr>
        <w:t>.</w:t>
      </w:r>
      <w:r w:rsidR="00A36584" w:rsidRPr="0081277B">
        <w:rPr>
          <w:rFonts w:ascii="Arial" w:hAnsi="Arial" w:cs="Arial"/>
          <w:b/>
          <w:sz w:val="22"/>
          <w:szCs w:val="22"/>
        </w:rPr>
        <w:t xml:space="preserve"> </w:t>
      </w:r>
    </w:p>
    <w:p w:rsidR="007B3552" w:rsidRPr="0081277B" w:rsidRDefault="007B3552" w:rsidP="000E37C0">
      <w:pPr>
        <w:spacing w:before="120" w:after="0" w:line="360" w:lineRule="auto"/>
        <w:jc w:val="center"/>
        <w:rPr>
          <w:rFonts w:ascii="Arial" w:hAnsi="Arial" w:cs="Arial"/>
          <w:b/>
        </w:rPr>
      </w:pPr>
    </w:p>
    <w:p w:rsidR="00A36584" w:rsidRPr="0081277B" w:rsidRDefault="00A36584" w:rsidP="000E37C0">
      <w:pPr>
        <w:spacing w:before="120" w:after="0" w:line="360" w:lineRule="auto"/>
        <w:jc w:val="center"/>
        <w:rPr>
          <w:rFonts w:ascii="Arial" w:hAnsi="Arial" w:cs="Arial"/>
          <w:b/>
        </w:rPr>
      </w:pPr>
      <w:r w:rsidRPr="0081277B">
        <w:rPr>
          <w:rFonts w:ascii="Arial" w:hAnsi="Arial" w:cs="Arial"/>
          <w:b/>
        </w:rPr>
        <w:t>Oznaczenie sprawy: DT.OT/</w:t>
      </w:r>
      <w:r w:rsidR="00CE53CE" w:rsidRPr="0081277B">
        <w:rPr>
          <w:rFonts w:ascii="Arial" w:hAnsi="Arial" w:cs="Arial"/>
          <w:b/>
        </w:rPr>
        <w:t>402</w:t>
      </w:r>
      <w:r w:rsidRPr="0081277B">
        <w:rPr>
          <w:rFonts w:ascii="Arial" w:hAnsi="Arial" w:cs="Arial"/>
          <w:b/>
        </w:rPr>
        <w:t>/</w:t>
      </w:r>
      <w:r w:rsidR="00CE53CE" w:rsidRPr="0081277B">
        <w:rPr>
          <w:rFonts w:ascii="Arial" w:hAnsi="Arial" w:cs="Arial"/>
          <w:b/>
        </w:rPr>
        <w:t>04</w:t>
      </w:r>
      <w:r w:rsidRPr="0081277B">
        <w:rPr>
          <w:rFonts w:ascii="Arial" w:hAnsi="Arial" w:cs="Arial"/>
          <w:b/>
        </w:rPr>
        <w:t>/2025</w:t>
      </w:r>
    </w:p>
    <w:p w:rsidR="0010190A" w:rsidRPr="0081277B" w:rsidRDefault="0010190A">
      <w:pPr>
        <w:rPr>
          <w:rFonts w:ascii="Arial" w:hAnsi="Arial" w:cs="Arial"/>
        </w:rPr>
      </w:pPr>
      <w:r w:rsidRPr="0081277B">
        <w:rPr>
          <w:rFonts w:ascii="Arial" w:hAnsi="Arial" w:cs="Arial"/>
        </w:rPr>
        <w:br w:type="page"/>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0" w:line="360" w:lineRule="auto"/>
        <w:ind w:left="-101"/>
        <w:jc w:val="both"/>
        <w:rPr>
          <w:rFonts w:ascii="Arial" w:hAnsi="Arial" w:cs="Arial"/>
          <w:b/>
        </w:rPr>
      </w:pPr>
      <w:r w:rsidRPr="0081277B">
        <w:rPr>
          <w:rFonts w:ascii="Arial" w:hAnsi="Arial" w:cs="Arial"/>
          <w:b/>
        </w:rPr>
        <w:lastRenderedPageBreak/>
        <w:t>I. Nazwa oraz adres Zamawiającego, numer telefonu, adres poczty elektronicznej oraz strony internetowej prowadzonego postępowania oraz adres strony internetowej, na której udostępniane będą zmiany i wyjaśnienia treści SWZ oraz inne dokumenty zamówienia bezpośrednio związane z postępowaniem o udzielenie zamówienia.</w:t>
      </w:r>
    </w:p>
    <w:p w:rsidR="00A36584" w:rsidRPr="0081277B" w:rsidRDefault="003A0ED6" w:rsidP="000E37C0">
      <w:pPr>
        <w:spacing w:before="120" w:after="0" w:line="360" w:lineRule="auto"/>
        <w:jc w:val="both"/>
        <w:rPr>
          <w:rFonts w:ascii="Arial" w:hAnsi="Arial" w:cs="Arial"/>
        </w:rPr>
      </w:pPr>
      <w:r w:rsidRPr="0081277B">
        <w:rPr>
          <w:rFonts w:ascii="Arial" w:hAnsi="Arial" w:cs="Arial"/>
        </w:rPr>
        <w:t xml:space="preserve">Zamawiający: Instytut Biocybernetyki i Inżynierii Biomedycznej im. Macieja Nałęcza Polskiej Akademii Nauk, ul. Księcia Trojdena 4, 02 - 109 Warszawa, NIP: 525-00-09-453, </w:t>
      </w:r>
      <w:r w:rsidRPr="0081277B">
        <w:rPr>
          <w:rFonts w:ascii="Arial" w:hAnsi="Arial" w:cs="Arial"/>
        </w:rPr>
        <w:br/>
        <w:t>REGON: 000570832</w:t>
      </w:r>
    </w:p>
    <w:p w:rsidR="00A36584" w:rsidRPr="0081277B" w:rsidRDefault="003A0ED6" w:rsidP="000E37C0">
      <w:pPr>
        <w:spacing w:before="120" w:after="0" w:line="360" w:lineRule="auto"/>
        <w:jc w:val="both"/>
        <w:rPr>
          <w:rFonts w:ascii="Arial" w:hAnsi="Arial" w:cs="Arial"/>
        </w:rPr>
      </w:pPr>
      <w:r w:rsidRPr="0081277B">
        <w:rPr>
          <w:rFonts w:ascii="Arial" w:hAnsi="Arial" w:cs="Arial"/>
        </w:rPr>
        <w:t xml:space="preserve">Telefon: (+48) 22 592 59 00 </w:t>
      </w:r>
    </w:p>
    <w:p w:rsidR="00A36584" w:rsidRPr="0081277B" w:rsidRDefault="003A0ED6" w:rsidP="000E37C0">
      <w:pPr>
        <w:spacing w:before="120" w:after="0" w:line="360" w:lineRule="auto"/>
        <w:jc w:val="both"/>
        <w:rPr>
          <w:rFonts w:ascii="Arial" w:hAnsi="Arial" w:cs="Arial"/>
        </w:rPr>
      </w:pPr>
      <w:r w:rsidRPr="0081277B">
        <w:rPr>
          <w:rFonts w:ascii="Arial" w:hAnsi="Arial" w:cs="Arial"/>
        </w:rPr>
        <w:t>Adres poczty elektronicznej: tobrebska@ibib.waw.pl</w:t>
      </w:r>
    </w:p>
    <w:p w:rsidR="00A36584" w:rsidRPr="0081277B" w:rsidRDefault="003A0ED6" w:rsidP="000E37C0">
      <w:pPr>
        <w:spacing w:before="120" w:after="0" w:line="360" w:lineRule="auto"/>
        <w:jc w:val="both"/>
        <w:rPr>
          <w:rFonts w:ascii="Arial" w:hAnsi="Arial" w:cs="Arial"/>
        </w:rPr>
      </w:pPr>
      <w:r w:rsidRPr="0081277B">
        <w:rPr>
          <w:rFonts w:ascii="Arial" w:hAnsi="Arial" w:cs="Arial"/>
        </w:rPr>
        <w:t xml:space="preserve">Adres strony internetowej prowadzonego postępowania oraz adres strony internetowej, na której udostępniane będą zmiany i wyjaśnienia treści SWZ oraz inne dokumenty zamówienia bezpośrednio związane z postępowaniem o udzielenie zamówienia: </w:t>
      </w:r>
    </w:p>
    <w:p w:rsidR="0081277B" w:rsidRPr="0081277B" w:rsidRDefault="0081277B" w:rsidP="000E37C0">
      <w:pPr>
        <w:spacing w:before="120" w:after="0" w:line="360" w:lineRule="auto"/>
        <w:jc w:val="both"/>
        <w:rPr>
          <w:rFonts w:ascii="Arial" w:hAnsi="Arial" w:cs="Arial"/>
        </w:rPr>
      </w:pPr>
      <w:r w:rsidRPr="0081277B">
        <w:rPr>
          <w:rFonts w:ascii="Arial" w:hAnsi="Arial" w:cs="Arial"/>
        </w:rPr>
        <w:t>https://ezamowienia.gov.pl/mp-client/search/list/ocds-148610-a0282539-ac25-43d8-9f31-d1d289a12eb0</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0" w:line="360" w:lineRule="auto"/>
        <w:jc w:val="both"/>
        <w:rPr>
          <w:rFonts w:ascii="Arial" w:hAnsi="Arial" w:cs="Arial"/>
        </w:rPr>
      </w:pPr>
      <w:r w:rsidRPr="0081277B">
        <w:rPr>
          <w:rFonts w:ascii="Arial" w:hAnsi="Arial" w:cs="Arial"/>
          <w:b/>
        </w:rPr>
        <w:t>II. Ochrona danych osobowych i informacje o przetwarzaniu danych osobowych</w:t>
      </w:r>
      <w:r w:rsidRPr="0081277B">
        <w:rPr>
          <w:rFonts w:ascii="Arial" w:hAnsi="Arial" w:cs="Arial"/>
        </w:rPr>
        <w:t>.</w:t>
      </w:r>
    </w:p>
    <w:p w:rsidR="008B5301" w:rsidRPr="0081277B" w:rsidRDefault="008B5301" w:rsidP="000E37C0">
      <w:pPr>
        <w:spacing w:before="120" w:after="0" w:line="360" w:lineRule="auto"/>
        <w:jc w:val="both"/>
        <w:rPr>
          <w:rFonts w:ascii="Arial" w:hAnsi="Arial" w:cs="Arial"/>
        </w:rPr>
      </w:pPr>
    </w:p>
    <w:p w:rsidR="00165F4A" w:rsidRPr="0081277B" w:rsidRDefault="003A0ED6" w:rsidP="00165F4A">
      <w:pPr>
        <w:numPr>
          <w:ilvl w:val="0"/>
          <w:numId w:val="33"/>
        </w:numPr>
        <w:tabs>
          <w:tab w:val="clear" w:pos="0"/>
          <w:tab w:val="left" w:pos="851"/>
        </w:tabs>
        <w:suppressAutoHyphens/>
        <w:spacing w:after="120" w:line="360" w:lineRule="auto"/>
        <w:ind w:left="851" w:hanging="425"/>
        <w:jc w:val="both"/>
        <w:rPr>
          <w:rFonts w:ascii="Arial" w:hAnsi="Arial" w:cs="Arial"/>
        </w:rPr>
      </w:pPr>
      <w:r w:rsidRPr="0081277B">
        <w:rPr>
          <w:rFonts w:ascii="Arial" w:eastAsia="Trebuchet MS" w:hAnsi="Arial" w:cs="Arial"/>
          <w:color w:val="000000"/>
        </w:rPr>
        <w:t>Zgodnie z art. 13 ust. 1 i 2 rozporządzenia Parlamentu Europejskiego i Rady (UE) 2016/679 z dnia 27 kwietnia 2016 r. w sprawie ochrony osób fizycznych w związku</w:t>
      </w:r>
      <w:r w:rsidR="00761C24" w:rsidRPr="0081277B">
        <w:rPr>
          <w:rFonts w:ascii="Arial" w:eastAsia="Trebuchet MS" w:hAnsi="Arial" w:cs="Arial"/>
          <w:color w:val="000000"/>
        </w:rPr>
        <w:t xml:space="preserve"> </w:t>
      </w:r>
      <w:r w:rsidRPr="0081277B">
        <w:rPr>
          <w:rFonts w:ascii="Arial" w:eastAsia="Trebuchet MS" w:hAnsi="Arial" w:cs="Arial"/>
          <w:color w:val="000000"/>
        </w:rPr>
        <w:t>z</w:t>
      </w:r>
      <w:r w:rsidR="00761C24" w:rsidRPr="0081277B">
        <w:rPr>
          <w:rFonts w:ascii="Arial" w:eastAsia="Trebuchet MS" w:hAnsi="Arial" w:cs="Arial"/>
          <w:color w:val="000000"/>
        </w:rPr>
        <w:t> </w:t>
      </w:r>
      <w:r w:rsidRPr="0081277B">
        <w:rPr>
          <w:rFonts w:ascii="Arial" w:eastAsia="Trebuchet MS" w:hAnsi="Arial" w:cs="Arial"/>
          <w:color w:val="000000"/>
        </w:rPr>
        <w:t xml:space="preserve">przetwarzaniem danych osobowych i w sprawie swobodnego przepływu takich danych oraz uchylenia dyrektywy 95/46/WE (ogólne rozporządzenie o ochronie danych) (Dz. Urz. UE L 119z 04.05.2016r., str. 1), dalej </w:t>
      </w:r>
      <w:r w:rsidRPr="0081277B">
        <w:rPr>
          <w:rFonts w:ascii="Arial" w:eastAsia="Trebuchet MS" w:hAnsi="Arial" w:cs="Arial"/>
          <w:bCs/>
          <w:color w:val="000000"/>
        </w:rPr>
        <w:t>„RODO”</w:t>
      </w:r>
      <w:r w:rsidRPr="0081277B">
        <w:rPr>
          <w:rFonts w:ascii="Arial" w:eastAsia="Trebuchet MS" w:hAnsi="Arial" w:cs="Arial"/>
          <w:color w:val="000000"/>
        </w:rPr>
        <w:t>, informujemy, że:</w:t>
      </w:r>
    </w:p>
    <w:p w:rsidR="00165F4A" w:rsidRPr="0081277B" w:rsidRDefault="003A0ED6" w:rsidP="00165F4A">
      <w:pPr>
        <w:spacing w:before="120" w:after="0" w:line="360" w:lineRule="auto"/>
        <w:ind w:left="1276" w:hanging="425"/>
        <w:jc w:val="both"/>
        <w:rPr>
          <w:rFonts w:ascii="Arial" w:hAnsi="Arial" w:cs="Arial"/>
        </w:rPr>
      </w:pPr>
      <w:r w:rsidRPr="0081277B">
        <w:rPr>
          <w:rFonts w:ascii="Arial" w:eastAsia="Trebuchet MS" w:hAnsi="Arial" w:cs="Arial"/>
          <w:color w:val="000000"/>
        </w:rPr>
        <w:t xml:space="preserve">1) administratorem Pani/Pana danych osobowych jest </w:t>
      </w:r>
      <w:r w:rsidRPr="0081277B">
        <w:rPr>
          <w:rFonts w:ascii="Arial" w:hAnsi="Arial" w:cs="Arial"/>
        </w:rPr>
        <w:t>Zamawiający - Instytut Biocybernetyki i Inżynierii Biomedycznej im. Macieja Nałęcza Polskiej Akademii Nauk, ul. Księcia Trojdena 4, 02</w:t>
      </w:r>
      <w:r w:rsidRPr="0081277B">
        <w:rPr>
          <w:rFonts w:ascii="Arial" w:hAnsi="Arial" w:cs="Arial"/>
        </w:rPr>
        <w:noBreakHyphen/>
        <w:t>109 Warszawa, tel. 22 592 59 00,  www.ibib.waw.pl ,</w:t>
      </w:r>
    </w:p>
    <w:p w:rsidR="00165F4A" w:rsidRPr="0081277B" w:rsidRDefault="003A0ED6" w:rsidP="00165F4A">
      <w:pPr>
        <w:tabs>
          <w:tab w:val="left" w:pos="1276"/>
        </w:tabs>
        <w:spacing w:after="120" w:line="360" w:lineRule="auto"/>
        <w:ind w:left="1276" w:hanging="425"/>
        <w:jc w:val="both"/>
        <w:rPr>
          <w:rFonts w:ascii="Arial" w:hAnsi="Arial" w:cs="Arial"/>
        </w:rPr>
      </w:pPr>
      <w:r w:rsidRPr="0081277B">
        <w:rPr>
          <w:rFonts w:ascii="Arial" w:eastAsia="Trebuchet MS" w:hAnsi="Arial" w:cs="Arial"/>
          <w:color w:val="000000"/>
        </w:rPr>
        <w:t>2)  administrator wyznaczył inspektora ochrony danych osobowych, z którym możesz się skontaktować w sprawach ochrony swoich danych osobowych</w:t>
      </w:r>
    </w:p>
    <w:p w:rsidR="00165F4A" w:rsidRPr="0081277B" w:rsidRDefault="003A0ED6" w:rsidP="00165F4A">
      <w:pPr>
        <w:pStyle w:val="Akapitzlist"/>
        <w:tabs>
          <w:tab w:val="left" w:pos="1701"/>
        </w:tabs>
        <w:spacing w:after="120" w:line="360" w:lineRule="auto"/>
        <w:ind w:left="1276"/>
        <w:jc w:val="both"/>
        <w:rPr>
          <w:rFonts w:ascii="Arial" w:hAnsi="Arial" w:cs="Arial"/>
        </w:rPr>
      </w:pPr>
      <w:r w:rsidRPr="0081277B">
        <w:rPr>
          <w:rFonts w:ascii="Arial" w:eastAsia="Trebuchet MS" w:hAnsi="Arial" w:cs="Arial"/>
          <w:color w:val="000000"/>
        </w:rPr>
        <w:t xml:space="preserve">pod numerem telefonu: </w:t>
      </w:r>
      <w:r w:rsidRPr="0081277B">
        <w:rPr>
          <w:rFonts w:ascii="Arial" w:hAnsi="Arial" w:cs="Arial"/>
        </w:rPr>
        <w:t>22 592 59 00 lub za pośrednictwem poczty elektronicznej</w:t>
      </w:r>
      <w:r w:rsidRPr="0081277B">
        <w:rPr>
          <w:rFonts w:ascii="Arial" w:eastAsia="Trebuchet MS" w:hAnsi="Arial" w:cs="Arial"/>
          <w:color w:val="000000"/>
        </w:rPr>
        <w:t xml:space="preserve">: </w:t>
      </w:r>
      <w:r w:rsidRPr="0081277B">
        <w:rPr>
          <w:rFonts w:ascii="Arial" w:hAnsi="Arial" w:cs="Arial"/>
          <w:color w:val="000000"/>
        </w:rPr>
        <w:t xml:space="preserve"> iod@ibib.waw</w:t>
      </w:r>
      <w:r w:rsidRPr="0081277B">
        <w:rPr>
          <w:rFonts w:ascii="Arial" w:hAnsi="Arial" w:cs="Arial"/>
          <w:bCs/>
          <w:color w:val="000000"/>
        </w:rPr>
        <w:t>.pl</w:t>
      </w:r>
      <w:r w:rsidRPr="0081277B">
        <w:rPr>
          <w:rFonts w:ascii="Arial" w:eastAsia="Trebuchet MS" w:hAnsi="Arial" w:cs="Arial"/>
          <w:color w:val="000000"/>
        </w:rPr>
        <w:t>.</w:t>
      </w:r>
    </w:p>
    <w:p w:rsidR="00165F4A" w:rsidRPr="0081277B" w:rsidRDefault="003A0ED6" w:rsidP="00165F4A">
      <w:pPr>
        <w:pStyle w:val="Akapitzlist"/>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Pani/Pana dane osobowe przetwarzane będą na podstawie</w:t>
      </w:r>
      <w:r w:rsidR="00666501" w:rsidRPr="0081277B">
        <w:rPr>
          <w:rFonts w:ascii="Arial" w:eastAsia="Trebuchet MS" w:hAnsi="Arial" w:cs="Arial"/>
          <w:color w:val="000000"/>
        </w:rPr>
        <w:br/>
      </w:r>
      <w:r w:rsidRPr="0081277B">
        <w:rPr>
          <w:rFonts w:ascii="Arial" w:eastAsia="Trebuchet MS" w:hAnsi="Arial" w:cs="Arial"/>
          <w:color w:val="000000"/>
        </w:rPr>
        <w:t>art.</w:t>
      </w:r>
      <w:r w:rsidR="00666501" w:rsidRPr="0081277B">
        <w:rPr>
          <w:rFonts w:ascii="Arial" w:eastAsia="Trebuchet MS" w:hAnsi="Arial" w:cs="Arial"/>
          <w:color w:val="000000"/>
        </w:rPr>
        <w:t> </w:t>
      </w:r>
      <w:r w:rsidRPr="0081277B">
        <w:rPr>
          <w:rFonts w:ascii="Arial" w:eastAsia="Trebuchet MS" w:hAnsi="Arial" w:cs="Arial"/>
          <w:color w:val="000000"/>
        </w:rPr>
        <w:t>6</w:t>
      </w:r>
      <w:r w:rsidR="00666501" w:rsidRPr="0081277B">
        <w:rPr>
          <w:rFonts w:ascii="Arial" w:eastAsia="Trebuchet MS" w:hAnsi="Arial" w:cs="Arial"/>
          <w:color w:val="000000"/>
        </w:rPr>
        <w:t> </w:t>
      </w:r>
      <w:r w:rsidRPr="0081277B">
        <w:rPr>
          <w:rFonts w:ascii="Arial" w:eastAsia="Trebuchet MS" w:hAnsi="Arial" w:cs="Arial"/>
          <w:color w:val="000000"/>
        </w:rPr>
        <w:t>ust.</w:t>
      </w:r>
      <w:r w:rsidR="00666501" w:rsidRPr="0081277B">
        <w:rPr>
          <w:rFonts w:ascii="Arial" w:eastAsia="Trebuchet MS" w:hAnsi="Arial" w:cs="Arial"/>
          <w:color w:val="000000"/>
        </w:rPr>
        <w:t> </w:t>
      </w:r>
      <w:r w:rsidRPr="0081277B">
        <w:rPr>
          <w:rFonts w:ascii="Arial" w:eastAsia="Trebuchet MS" w:hAnsi="Arial" w:cs="Arial"/>
          <w:color w:val="000000"/>
        </w:rPr>
        <w:t>1</w:t>
      </w:r>
      <w:r w:rsidR="00666501" w:rsidRPr="0081277B">
        <w:rPr>
          <w:rFonts w:ascii="Arial" w:eastAsia="Trebuchet MS" w:hAnsi="Arial" w:cs="Arial"/>
          <w:color w:val="000000"/>
        </w:rPr>
        <w:t> </w:t>
      </w:r>
      <w:r w:rsidRPr="0081277B">
        <w:rPr>
          <w:rFonts w:ascii="Arial" w:eastAsia="Trebuchet MS" w:hAnsi="Arial" w:cs="Arial"/>
          <w:color w:val="000000"/>
        </w:rPr>
        <w:t>lit.</w:t>
      </w:r>
      <w:r w:rsidR="00666501" w:rsidRPr="0081277B">
        <w:rPr>
          <w:rFonts w:ascii="Arial" w:eastAsia="Trebuchet MS" w:hAnsi="Arial" w:cs="Arial"/>
          <w:color w:val="000000"/>
        </w:rPr>
        <w:t> </w:t>
      </w:r>
      <w:r w:rsidRPr="0081277B">
        <w:rPr>
          <w:rFonts w:ascii="Arial" w:eastAsia="Trebuchet MS" w:hAnsi="Arial" w:cs="Arial"/>
          <w:color w:val="000000"/>
        </w:rPr>
        <w:t xml:space="preserve">c RODO w celu związanym z postępowaniem o udzielenie zamówienia publicznego prowadzonym bez </w:t>
      </w:r>
      <w:r w:rsidRPr="0081277B">
        <w:rPr>
          <w:rFonts w:ascii="Arial" w:hAnsi="Arial" w:cs="Arial"/>
        </w:rPr>
        <w:t>ustawy Prawo zamówień publicznych,</w:t>
      </w:r>
      <w:r w:rsidRPr="0081277B">
        <w:rPr>
          <w:rFonts w:ascii="Arial" w:eastAsia="Trebuchet MS" w:hAnsi="Arial" w:cs="Arial"/>
          <w:color w:val="000000"/>
        </w:rPr>
        <w:t xml:space="preserve"> </w:t>
      </w:r>
    </w:p>
    <w:p w:rsidR="00165F4A" w:rsidRPr="0081277B" w:rsidRDefault="00165F4A"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hAnsi="Arial" w:cs="Arial"/>
        </w:rPr>
        <w:t>o</w:t>
      </w:r>
      <w:r w:rsidRPr="0081277B">
        <w:rPr>
          <w:rFonts w:ascii="Arial" w:eastAsia="Trebuchet MS" w:hAnsi="Arial" w:cs="Arial"/>
          <w:color w:val="000000"/>
        </w:rPr>
        <w:t xml:space="preserve">dbiorcami Pani/Pana danych osobowych będą osoby lub podmioty, którym </w:t>
      </w:r>
      <w:r w:rsidR="003A0ED6" w:rsidRPr="0081277B">
        <w:rPr>
          <w:rFonts w:ascii="Arial" w:eastAsia="Trebuchet MS" w:hAnsi="Arial" w:cs="Arial"/>
          <w:color w:val="000000"/>
        </w:rPr>
        <w:t>udostępniona zostanie dokumentacja postępowania w oparciu o art. 74 PZP,</w:t>
      </w:r>
    </w:p>
    <w:p w:rsidR="00165F4A" w:rsidRPr="0081277B" w:rsidRDefault="003A0ED6"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Pani/Pana dane osobowe będą przechowywane, zgodnie z art. 78 ust. 1 ustawy z dnia 11 września 2019 r. - Prawo zamówień publicznych (</w:t>
      </w:r>
      <w:r w:rsidRPr="0081277B">
        <w:rPr>
          <w:rStyle w:val="markedcontent"/>
          <w:rFonts w:ascii="Arial" w:hAnsi="Arial" w:cs="Arial"/>
        </w:rPr>
        <w:t>Dz.U. z 2022 r. poz.</w:t>
      </w:r>
      <w:r w:rsidR="00666501" w:rsidRPr="0081277B">
        <w:rPr>
          <w:rStyle w:val="markedcontent"/>
          <w:rFonts w:ascii="Arial" w:hAnsi="Arial" w:cs="Arial"/>
        </w:rPr>
        <w:t> </w:t>
      </w:r>
      <w:r w:rsidRPr="0081277B">
        <w:rPr>
          <w:rStyle w:val="markedcontent"/>
          <w:rFonts w:ascii="Arial" w:hAnsi="Arial" w:cs="Arial"/>
        </w:rPr>
        <w:t>1710 )</w:t>
      </w:r>
      <w:r w:rsidRPr="0081277B">
        <w:rPr>
          <w:rFonts w:ascii="Arial" w:hAnsi="Arial" w:cs="Arial"/>
          <w:b/>
        </w:rPr>
        <w:t xml:space="preserve"> </w:t>
      </w:r>
      <w:r w:rsidRPr="0081277B">
        <w:rPr>
          <w:rFonts w:ascii="Arial" w:eastAsia="Trebuchet MS" w:hAnsi="Arial" w:cs="Arial"/>
          <w:color w:val="000000"/>
        </w:rPr>
        <w:t xml:space="preserve"> - w skrócie </w:t>
      </w:r>
      <w:r w:rsidRPr="0081277B">
        <w:rPr>
          <w:rFonts w:ascii="Arial" w:eastAsia="Trebuchet MS" w:hAnsi="Arial" w:cs="Arial"/>
          <w:bCs/>
          <w:color w:val="000000"/>
        </w:rPr>
        <w:t>„PZP”</w:t>
      </w:r>
      <w:r w:rsidRPr="0081277B">
        <w:rPr>
          <w:rFonts w:ascii="Arial" w:eastAsia="Trebuchet MS" w:hAnsi="Arial" w:cs="Arial"/>
          <w:color w:val="000000"/>
        </w:rPr>
        <w:t>, przez okres 4 lat od dnia zakończenia postępowania o</w:t>
      </w:r>
      <w:r w:rsidR="00666501" w:rsidRPr="0081277B">
        <w:rPr>
          <w:rFonts w:ascii="Arial" w:eastAsia="Trebuchet MS" w:hAnsi="Arial" w:cs="Arial"/>
          <w:color w:val="000000"/>
        </w:rPr>
        <w:t> </w:t>
      </w:r>
      <w:r w:rsidRPr="0081277B">
        <w:rPr>
          <w:rFonts w:ascii="Arial" w:eastAsia="Trebuchet MS" w:hAnsi="Arial" w:cs="Arial"/>
          <w:color w:val="000000"/>
        </w:rPr>
        <w:t>udzielenie zamówienia, a jeżeli czas trwania umowy przekracza 4 lata, okres przechowywania obejmuje cały czas trwania umowy;</w:t>
      </w:r>
    </w:p>
    <w:p w:rsidR="00165F4A" w:rsidRPr="0081277B" w:rsidRDefault="003A0ED6"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obowiązek podania przez Panią/Pana danych osobowych bezpośrednio Pani/Pana dotyczących jest wymogiem ustawowym określonym w przepisach PZP, związanym z udziałem w postępowaniu o udzielenie zamówienia publicznego;</w:t>
      </w:r>
    </w:p>
    <w:p w:rsidR="00165F4A" w:rsidRPr="0081277B" w:rsidRDefault="003A0ED6"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w odniesieniu do Pani/Pana danych osobowych decyzje nie będą podejmowane w sposób zautomatyzowany, stosowanie do art. 22 RODO;</w:t>
      </w:r>
    </w:p>
    <w:p w:rsidR="00165F4A" w:rsidRPr="0081277B" w:rsidRDefault="003A0ED6"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posiada Pani/Pan:</w:t>
      </w:r>
    </w:p>
    <w:p w:rsidR="00165F4A" w:rsidRPr="0081277B" w:rsidRDefault="003A0ED6" w:rsidP="00165F4A">
      <w:pPr>
        <w:numPr>
          <w:ilvl w:val="2"/>
          <w:numId w:val="35"/>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na podstawie art. 15 RODO prawo dostępu do danych osobowych Pani/Pana dotyczących;</w:t>
      </w:r>
    </w:p>
    <w:p w:rsidR="00165F4A" w:rsidRPr="0081277B" w:rsidRDefault="003A0ED6" w:rsidP="00165F4A">
      <w:pPr>
        <w:numPr>
          <w:ilvl w:val="2"/>
          <w:numId w:val="35"/>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 xml:space="preserve"> na podstawie art. 16 RODO prawo do sprostowania Pani/Pana danych osobowych;</w:t>
      </w:r>
    </w:p>
    <w:p w:rsidR="00165F4A" w:rsidRPr="0081277B" w:rsidRDefault="003A0ED6" w:rsidP="00165F4A">
      <w:pPr>
        <w:numPr>
          <w:ilvl w:val="2"/>
          <w:numId w:val="35"/>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na podstawie art. 18 RODO prawo żądania od administratora ograniczenia przetwarzania danych osobowych z zastrzeżeniem przypadków, o których mowa w art. 18 ust. 2 RODO;</w:t>
      </w:r>
    </w:p>
    <w:p w:rsidR="00165F4A" w:rsidRPr="0081277B" w:rsidRDefault="003A0ED6" w:rsidP="00165F4A">
      <w:pPr>
        <w:numPr>
          <w:ilvl w:val="2"/>
          <w:numId w:val="35"/>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 xml:space="preserve"> prawo do wniesienia skargi do Prezesa Urzędu Ochrony Danych Osobowych, gdy uzna Pani/Pan, że przetwarzanie danych osobowych Pani/Pana dotyczących narusza przepisy RODO</w:t>
      </w:r>
      <w:r w:rsidRPr="0081277B">
        <w:rPr>
          <w:rFonts w:ascii="Arial" w:hAnsi="Arial" w:cs="Arial"/>
          <w:color w:val="000000"/>
        </w:rPr>
        <w:t xml:space="preserve">;  </w:t>
      </w:r>
    </w:p>
    <w:p w:rsidR="00165F4A" w:rsidRPr="0081277B" w:rsidRDefault="003A0ED6" w:rsidP="00165F4A">
      <w:pPr>
        <w:numPr>
          <w:ilvl w:val="1"/>
          <w:numId w:val="34"/>
        </w:numPr>
        <w:tabs>
          <w:tab w:val="left" w:pos="1276"/>
        </w:tabs>
        <w:suppressAutoHyphens/>
        <w:spacing w:after="120" w:line="360" w:lineRule="auto"/>
        <w:ind w:left="1276" w:hanging="425"/>
        <w:jc w:val="both"/>
        <w:rPr>
          <w:rFonts w:ascii="Arial" w:hAnsi="Arial" w:cs="Arial"/>
        </w:rPr>
      </w:pPr>
      <w:r w:rsidRPr="0081277B">
        <w:rPr>
          <w:rFonts w:ascii="Arial" w:eastAsia="Trebuchet MS" w:hAnsi="Arial" w:cs="Arial"/>
          <w:color w:val="000000"/>
        </w:rPr>
        <w:t>nie przysługuje Pani/Panu:</w:t>
      </w:r>
    </w:p>
    <w:p w:rsidR="00165F4A" w:rsidRPr="0081277B" w:rsidRDefault="003A0ED6" w:rsidP="00165F4A">
      <w:pPr>
        <w:numPr>
          <w:ilvl w:val="2"/>
          <w:numId w:val="36"/>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w związku z art. 17 ust. 3 lit. b, d lub e RODO prawo do usunięcia danych osobowych;</w:t>
      </w:r>
    </w:p>
    <w:p w:rsidR="00165F4A" w:rsidRPr="0081277B" w:rsidRDefault="003A0ED6" w:rsidP="00165F4A">
      <w:pPr>
        <w:numPr>
          <w:ilvl w:val="2"/>
          <w:numId w:val="36"/>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prawo do przenoszenia danych osobowych, o którym mowa w art. 20 RODO;</w:t>
      </w:r>
    </w:p>
    <w:p w:rsidR="00165F4A" w:rsidRPr="0081277B" w:rsidRDefault="003A0ED6" w:rsidP="00165F4A">
      <w:pPr>
        <w:numPr>
          <w:ilvl w:val="2"/>
          <w:numId w:val="36"/>
        </w:numPr>
        <w:tabs>
          <w:tab w:val="left" w:pos="1701"/>
        </w:tabs>
        <w:suppressAutoHyphens/>
        <w:spacing w:after="120" w:line="360" w:lineRule="auto"/>
        <w:ind w:left="1701" w:hanging="425"/>
        <w:jc w:val="both"/>
        <w:rPr>
          <w:rFonts w:ascii="Arial" w:hAnsi="Arial" w:cs="Arial"/>
        </w:rPr>
      </w:pPr>
      <w:r w:rsidRPr="0081277B">
        <w:rPr>
          <w:rFonts w:ascii="Arial" w:eastAsia="Trebuchet MS" w:hAnsi="Arial" w:cs="Arial"/>
          <w:color w:val="000000"/>
        </w:rPr>
        <w:t>na podstawie art. 21 RODO prawo sprzeciwu, wobec przetwarzania danych osobowych, gdyż podstawą prawną przetwarzania Pani/Pana danych osobowych jest art. 6 ust. 1 lit. c RODO.</w:t>
      </w:r>
    </w:p>
    <w:p w:rsidR="00165F4A" w:rsidRPr="0081277B" w:rsidRDefault="003A0ED6" w:rsidP="00165F4A">
      <w:pPr>
        <w:numPr>
          <w:ilvl w:val="1"/>
          <w:numId w:val="34"/>
        </w:numPr>
        <w:spacing w:before="100" w:beforeAutospacing="1" w:after="100" w:afterAutospacing="1" w:line="360" w:lineRule="auto"/>
        <w:ind w:left="1418" w:hanging="567"/>
        <w:jc w:val="both"/>
        <w:rPr>
          <w:rFonts w:ascii="Arial" w:hAnsi="Arial" w:cs="Arial"/>
        </w:rPr>
      </w:pPr>
      <w:r w:rsidRPr="0081277B">
        <w:rPr>
          <w:rFonts w:ascii="Arial" w:eastAsia="Trebuchet MS" w:hAnsi="Arial" w:cs="Arial"/>
          <w:color w:val="000000"/>
        </w:rPr>
        <w:t>p</w:t>
      </w:r>
      <w:r w:rsidRPr="0081277B">
        <w:rPr>
          <w:rFonts w:ascii="Arial" w:eastAsia="Trebuchet MS" w:hAnsi="Arial" w:cs="Arial"/>
        </w:rPr>
        <w:t>rzysługuje Pani/Panu prawo wniesienia skargi do organu nadzorczego na niezgodne z RODO przetwarzanie Pani/Pana danych osobowych przez administratora. Organem właściwym dla przedmiotowej skargi jest Urząd Ochrony Danych Osobowych, ul. Stawki 2, 00-193 Warszawa.</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III. Tryb udzielenia zamówienia.</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Tryb podstawowy z negocjacjami fakultatywnymi. Zamawiający udziela zamówienia w trybie podstawowym, w którym w odpowiedzi na ogłoszenie o zamówieniu oferty mogą składać wszyscy zainteresowani Wykonawcy, a następnie Zamawiający może prowadzić negocjacje w celu ulepszenia treści ofert, które podlegają ocenie w ramach kryteriów oceny ofert, a po zakończeniu negocjacji Zamawiający zaprasza Wykonawców do składania ofert dodatkowych (art. 275 </w:t>
      </w:r>
      <w:proofErr w:type="spellStart"/>
      <w:r w:rsidRPr="0081277B">
        <w:rPr>
          <w:rFonts w:ascii="Arial" w:hAnsi="Arial" w:cs="Arial"/>
        </w:rPr>
        <w:t>pkt</w:t>
      </w:r>
      <w:proofErr w:type="spellEnd"/>
      <w:r w:rsidRPr="0081277B">
        <w:rPr>
          <w:rFonts w:ascii="Arial" w:hAnsi="Arial" w:cs="Arial"/>
        </w:rPr>
        <w:t xml:space="preserve"> 2 </w:t>
      </w:r>
      <w:proofErr w:type="spellStart"/>
      <w:r w:rsidRPr="0081277B">
        <w:rPr>
          <w:rFonts w:ascii="Arial" w:hAnsi="Arial" w:cs="Arial"/>
        </w:rPr>
        <w:t>Pzp</w:t>
      </w:r>
      <w:proofErr w:type="spellEnd"/>
      <w:r w:rsidRPr="0081277B">
        <w:rPr>
          <w:rFonts w:ascii="Arial" w:hAnsi="Arial" w:cs="Arial"/>
        </w:rPr>
        <w:t>).</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może zaprosić jednocześnie Wykonawców do negocjacji ofert złożonych w odpowiedzi na ogłoszenie o zamówieniu, jeżeli nie podlegały one odrzuceniu.</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Negocjacje treści ofert:</w:t>
      </w:r>
    </w:p>
    <w:p w:rsidR="00A36584" w:rsidRPr="0081277B" w:rsidRDefault="003A0ED6" w:rsidP="000E37C0">
      <w:pPr>
        <w:pStyle w:val="Akapitzlist"/>
        <w:numPr>
          <w:ilvl w:val="1"/>
          <w:numId w:val="1"/>
        </w:numPr>
        <w:spacing w:before="120" w:after="0" w:line="360" w:lineRule="auto"/>
        <w:jc w:val="both"/>
        <w:rPr>
          <w:rFonts w:ascii="Arial" w:hAnsi="Arial" w:cs="Arial"/>
        </w:rPr>
      </w:pPr>
      <w:r w:rsidRPr="0081277B">
        <w:rPr>
          <w:rFonts w:ascii="Arial" w:hAnsi="Arial" w:cs="Arial"/>
        </w:rPr>
        <w:t>nie mogą prowadzić do zmiany treści SWZ;</w:t>
      </w:r>
    </w:p>
    <w:p w:rsidR="00A36584" w:rsidRPr="0081277B" w:rsidRDefault="003A0ED6" w:rsidP="000E37C0">
      <w:pPr>
        <w:pStyle w:val="Akapitzlist"/>
        <w:numPr>
          <w:ilvl w:val="1"/>
          <w:numId w:val="1"/>
        </w:numPr>
        <w:spacing w:before="120" w:after="0" w:line="360" w:lineRule="auto"/>
        <w:jc w:val="both"/>
        <w:rPr>
          <w:rFonts w:ascii="Arial" w:hAnsi="Arial" w:cs="Arial"/>
        </w:rPr>
      </w:pPr>
      <w:r w:rsidRPr="0081277B">
        <w:rPr>
          <w:rFonts w:ascii="Arial" w:hAnsi="Arial" w:cs="Arial"/>
        </w:rPr>
        <w:t>dotyczą wyłącznie tych elementów treści ofert, które podlegają ocenie w ramach kryteriów oceny ofert.</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Prowadzone negocjacje mają charakter poufny. Zamawiający udostępnia oferty wraz z załącznikami złożone w odpowiedzi na ogłoszenie o zamówieniu niezwłocznie po otwarciu tych ofert, nie później jednak niż w terminie 3 dni od dnia ich otwarcia.</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Żadna ze stron nie może, bez zgody drugiej strony, ujawniać informacji technicznych i handlowych związanych z negocjacjami. Zgoda jest udzielana w odniesieniu do konkretnych informacji i przed ich ujawnieniem.</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informuje równocześnie wszystkich Wykonawców, których oferty złożone w odpowiedzi na ogłoszenie o zamówieniu nie zostały odrzucone, o zakończeniu negocjacji oraz zaprasza ich do składania ofert dodatkowych.</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wyznaczy termin na złożenie ofert dodatkowych z uwzględnieniem czasu potrzebnego na przygotowanie tych ofert, z tym, że termin ten nie może być krótszy niż 5 dni od dnia przekazania zaproszenia do składania ofert dodatkowych.</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Zaproszenie do składania ofert dodatkowych zawiera co najmniej:</w:t>
      </w:r>
    </w:p>
    <w:p w:rsidR="00A36584" w:rsidRPr="0081277B" w:rsidRDefault="003A0ED6" w:rsidP="000E37C0">
      <w:pPr>
        <w:pStyle w:val="Akapitzlist"/>
        <w:numPr>
          <w:ilvl w:val="0"/>
          <w:numId w:val="3"/>
        </w:numPr>
        <w:spacing w:before="120" w:after="0" w:line="360" w:lineRule="auto"/>
        <w:jc w:val="both"/>
        <w:rPr>
          <w:rFonts w:ascii="Arial" w:hAnsi="Arial" w:cs="Arial"/>
        </w:rPr>
      </w:pPr>
      <w:r w:rsidRPr="0081277B">
        <w:rPr>
          <w:rFonts w:ascii="Arial" w:hAnsi="Arial" w:cs="Arial"/>
        </w:rPr>
        <w:t>nazwę oraz adres Zamawiającego, numer telefonu, adres poczty elektronicznej oraz strony internetowej prowadzonego postępowania;</w:t>
      </w:r>
    </w:p>
    <w:p w:rsidR="00A36584" w:rsidRPr="0081277B" w:rsidRDefault="003A0ED6" w:rsidP="000E37C0">
      <w:pPr>
        <w:pStyle w:val="Akapitzlist"/>
        <w:numPr>
          <w:ilvl w:val="0"/>
          <w:numId w:val="3"/>
        </w:numPr>
        <w:spacing w:before="120" w:after="0" w:line="360" w:lineRule="auto"/>
        <w:jc w:val="both"/>
        <w:rPr>
          <w:rFonts w:ascii="Arial" w:hAnsi="Arial" w:cs="Arial"/>
        </w:rPr>
      </w:pPr>
      <w:r w:rsidRPr="0081277B">
        <w:rPr>
          <w:rFonts w:ascii="Arial" w:hAnsi="Arial" w:cs="Arial"/>
        </w:rPr>
        <w:t>sposób i termin składania ofert dodatkowych oraz język lub języki, w jakich muszą one być sporządzone, oraz termin otwarcia tych ofert.</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Oferta dodatkowa nie może być mniej korzystna w żadnym z kryteriów oceny ofert wskazanych w zaproszeniu do negocjacji niż oferta złożona w odpowiedzi na ogłoszenie o zamówieniu. </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Oferta dodatkowa, która jest mniej korzystna w którymkolwiek z kryteriów oceny ofert wskazanych w zaproszeniu do negocjacji niż oferta złożona w odpowiedzi na ogłoszenie o zamówieniu, podlega odrzuceniu.</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Zamawiający nie przewiduje możliwości ograniczenia liczby Wykonawców, których zaprosi do negocjacji, stosując kryteria oceny ofert. </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 xml:space="preserve">Szacunkowa wartość zamówienia nie przekracza progów unijnych o jakich mowa w art. 3 ustawy </w:t>
      </w:r>
      <w:proofErr w:type="spellStart"/>
      <w:r w:rsidRPr="0081277B">
        <w:rPr>
          <w:rFonts w:ascii="Arial" w:hAnsi="Arial" w:cs="Arial"/>
        </w:rPr>
        <w:t>Pzp</w:t>
      </w:r>
      <w:proofErr w:type="spellEnd"/>
      <w:r w:rsidRPr="0081277B">
        <w:rPr>
          <w:rFonts w:ascii="Arial" w:hAnsi="Arial" w:cs="Arial"/>
        </w:rPr>
        <w:t xml:space="preserve">. </w:t>
      </w:r>
    </w:p>
    <w:p w:rsidR="00A36584" w:rsidRPr="0081277B" w:rsidRDefault="003A0ED6" w:rsidP="000E37C0">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nie przewiduje aukcji elektronicznej.</w:t>
      </w:r>
    </w:p>
    <w:p w:rsidR="001732A9" w:rsidRPr="0081277B" w:rsidRDefault="003A0ED6" w:rsidP="00666501">
      <w:pPr>
        <w:pStyle w:val="Akapitzlist"/>
        <w:numPr>
          <w:ilvl w:val="1"/>
          <w:numId w:val="2"/>
        </w:numPr>
        <w:spacing w:before="120" w:after="0" w:line="360" w:lineRule="auto"/>
        <w:ind w:left="675"/>
        <w:jc w:val="both"/>
        <w:rPr>
          <w:rFonts w:ascii="Arial" w:hAnsi="Arial" w:cs="Arial"/>
        </w:rPr>
      </w:pPr>
      <w:r w:rsidRPr="0081277B">
        <w:rPr>
          <w:rFonts w:ascii="Arial" w:hAnsi="Arial" w:cs="Arial"/>
        </w:rPr>
        <w:t>Zamawiający nie przewiduje złożenia oferty w postaci katalogów elektronicznych.</w:t>
      </w:r>
    </w:p>
    <w:p w:rsidR="00A36584" w:rsidRPr="0081277B" w:rsidRDefault="003A0ED6" w:rsidP="00EC069E">
      <w:pPr>
        <w:pBdr>
          <w:top w:val="single" w:sz="4" w:space="1" w:color="auto"/>
          <w:left w:val="single" w:sz="4" w:space="0"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IV. Opis przedmiotu zamówienia.</w:t>
      </w:r>
    </w:p>
    <w:p w:rsidR="0028479F" w:rsidRPr="0081277B" w:rsidRDefault="003A0ED6" w:rsidP="00106F6E">
      <w:pPr>
        <w:pStyle w:val="Akapitzlist"/>
        <w:numPr>
          <w:ilvl w:val="0"/>
          <w:numId w:val="27"/>
        </w:numPr>
        <w:spacing w:before="120" w:line="360" w:lineRule="auto"/>
        <w:ind w:left="360"/>
        <w:jc w:val="both"/>
        <w:rPr>
          <w:rFonts w:ascii="Arial" w:hAnsi="Arial" w:cs="Arial"/>
        </w:rPr>
      </w:pPr>
      <w:bookmarkStart w:id="0" w:name="_Hlk195775772"/>
      <w:r w:rsidRPr="0081277B">
        <w:rPr>
          <w:rFonts w:ascii="Arial" w:hAnsi="Arial" w:cs="Arial"/>
        </w:rPr>
        <w:t>Przedmiotem zamówienia jest kompleksowa usługa obejmująca pobranie płynu drenażowego od pacjentów z wtórnym zapaleniem otrzewnej, inaktywację próbek, przeprowadzenie analiz referencyjnych, odpowiednie opakowanie i transport próbek w warunkach kontrolowanej temperatury oraz dostarczenie do IBIB PAN w/w próbek płynów drenażowych.</w:t>
      </w:r>
    </w:p>
    <w:bookmarkEnd w:id="0"/>
    <w:p w:rsidR="00551DFA" w:rsidRPr="0081277B" w:rsidRDefault="003A0ED6" w:rsidP="00106F6E">
      <w:pPr>
        <w:pStyle w:val="Akapitzlist"/>
        <w:numPr>
          <w:ilvl w:val="0"/>
          <w:numId w:val="27"/>
        </w:numPr>
        <w:spacing w:before="120" w:line="360" w:lineRule="auto"/>
        <w:ind w:left="360"/>
        <w:jc w:val="both"/>
        <w:rPr>
          <w:rFonts w:ascii="Arial" w:hAnsi="Arial" w:cs="Arial"/>
        </w:rPr>
      </w:pPr>
      <w:r w:rsidRPr="0081277B">
        <w:rPr>
          <w:rFonts w:ascii="Arial" w:hAnsi="Arial" w:cs="Arial"/>
        </w:rPr>
        <w:t xml:space="preserve">Niniejsze zamówienie realizowane jest w ramach projektu badawczego pt.: „System ciągłego monitorowania płynów drenażowych do oceny postępów leczenia chorych z wtórnym, bakteryjnym zapaleniem otrzewnej” finansowanego przez Agencję Badań Medycznych na podstawie umowy nr </w:t>
      </w:r>
      <w:r w:rsidR="00666501" w:rsidRPr="0081277B">
        <w:rPr>
          <w:rFonts w:ascii="Arial" w:hAnsi="Arial" w:cs="Arial"/>
        </w:rPr>
        <w:t xml:space="preserve">2024/ABM/03/KPO/ KPOD.07.07-IW.07-0115/24-00 </w:t>
      </w:r>
      <w:bookmarkStart w:id="1" w:name="_Hlk196478627"/>
      <w:r w:rsidRPr="0081277B">
        <w:rPr>
          <w:rFonts w:ascii="Arial" w:hAnsi="Arial" w:cs="Arial"/>
        </w:rPr>
        <w:t xml:space="preserve">z dnia </w:t>
      </w:r>
      <w:r w:rsidR="005C462B" w:rsidRPr="0081277B">
        <w:rPr>
          <w:rFonts w:ascii="Arial" w:hAnsi="Arial" w:cs="Arial"/>
        </w:rPr>
        <w:t>17</w:t>
      </w:r>
      <w:r w:rsidRPr="0081277B">
        <w:rPr>
          <w:rFonts w:ascii="Arial" w:hAnsi="Arial" w:cs="Arial"/>
        </w:rPr>
        <w:t>.03.2025.</w:t>
      </w:r>
    </w:p>
    <w:p w:rsidR="0028479F" w:rsidRPr="0081277B" w:rsidRDefault="003A0ED6" w:rsidP="00106F6E">
      <w:pPr>
        <w:pStyle w:val="Akapitzlist"/>
        <w:numPr>
          <w:ilvl w:val="0"/>
          <w:numId w:val="27"/>
        </w:numPr>
        <w:spacing w:before="120" w:line="360" w:lineRule="auto"/>
        <w:ind w:left="360"/>
        <w:jc w:val="both"/>
        <w:rPr>
          <w:rFonts w:ascii="Arial" w:hAnsi="Arial" w:cs="Arial"/>
        </w:rPr>
      </w:pPr>
      <w:bookmarkStart w:id="2" w:name="_Hlk195776031"/>
      <w:bookmarkEnd w:id="1"/>
      <w:r w:rsidRPr="0081277B">
        <w:rPr>
          <w:rFonts w:ascii="Arial" w:hAnsi="Arial" w:cs="Arial"/>
        </w:rPr>
        <w:t xml:space="preserve">Eksperyment </w:t>
      </w:r>
      <w:bookmarkEnd w:id="2"/>
      <w:r w:rsidRPr="0081277B">
        <w:rPr>
          <w:rFonts w:ascii="Arial" w:hAnsi="Arial" w:cs="Arial"/>
        </w:rPr>
        <w:t xml:space="preserve">dotyczy </w:t>
      </w:r>
      <w:bookmarkStart w:id="3" w:name="_Hlk195776068"/>
      <w:r w:rsidRPr="0081277B">
        <w:rPr>
          <w:rFonts w:ascii="Arial" w:hAnsi="Arial" w:cs="Arial"/>
        </w:rPr>
        <w:t xml:space="preserve">opracowania nowego narzędzia, które umożliwi monitorowanie postępów leczenia chorych z wtórnym, bakteryjnym zapalaniem otrzewnej (WZO) poprzez zintegrowany z drenem miniaturowy czujnik </w:t>
      </w:r>
      <w:proofErr w:type="spellStart"/>
      <w:r w:rsidRPr="0081277B">
        <w:rPr>
          <w:rFonts w:ascii="Arial" w:hAnsi="Arial" w:cs="Arial"/>
        </w:rPr>
        <w:t>pH</w:t>
      </w:r>
      <w:proofErr w:type="spellEnd"/>
      <w:r w:rsidRPr="0081277B">
        <w:rPr>
          <w:rFonts w:ascii="Arial" w:hAnsi="Arial" w:cs="Arial"/>
        </w:rPr>
        <w:t>.</w:t>
      </w:r>
      <w:bookmarkEnd w:id="3"/>
    </w:p>
    <w:p w:rsidR="00A36584" w:rsidRPr="0081277B" w:rsidRDefault="003A0ED6" w:rsidP="00106F6E">
      <w:pPr>
        <w:pStyle w:val="Akapitzlist"/>
        <w:numPr>
          <w:ilvl w:val="0"/>
          <w:numId w:val="27"/>
        </w:numPr>
        <w:spacing w:before="120" w:line="360" w:lineRule="auto"/>
        <w:ind w:left="360"/>
        <w:jc w:val="both"/>
        <w:rPr>
          <w:rFonts w:ascii="Arial" w:hAnsi="Arial" w:cs="Arial"/>
          <w:color w:val="000000" w:themeColor="text1"/>
        </w:rPr>
      </w:pPr>
      <w:bookmarkStart w:id="4" w:name="_Hlk195768807"/>
      <w:r w:rsidRPr="0081277B">
        <w:rPr>
          <w:rFonts w:ascii="Arial" w:hAnsi="Arial" w:cs="Arial"/>
        </w:rPr>
        <w:t>Szczegółowy zakres usługi</w:t>
      </w:r>
      <w:bookmarkEnd w:id="4"/>
      <w:r w:rsidRPr="0081277B">
        <w:rPr>
          <w:rFonts w:ascii="Arial" w:hAnsi="Arial" w:cs="Arial"/>
        </w:rPr>
        <w:t>, stanowiącej przedmiot zamówienia, został określony w </w:t>
      </w:r>
      <w:r w:rsidRPr="0081277B">
        <w:rPr>
          <w:rFonts w:ascii="Arial" w:hAnsi="Arial" w:cs="Arial"/>
          <w:b/>
        </w:rPr>
        <w:t>Załączniku </w:t>
      </w:r>
      <w:r w:rsidRPr="0081277B">
        <w:rPr>
          <w:rFonts w:ascii="Arial" w:hAnsi="Arial" w:cs="Arial"/>
          <w:b/>
          <w:color w:val="000000" w:themeColor="text1"/>
        </w:rPr>
        <w:t>nr 1 do SWZ</w:t>
      </w:r>
      <w:r w:rsidRPr="0081277B">
        <w:rPr>
          <w:rFonts w:ascii="Arial" w:hAnsi="Arial" w:cs="Arial"/>
          <w:color w:val="000000" w:themeColor="text1"/>
        </w:rPr>
        <w:t xml:space="preserve"> (</w:t>
      </w:r>
      <w:bookmarkStart w:id="5" w:name="_Hlk195768752"/>
      <w:r w:rsidRPr="0081277B">
        <w:rPr>
          <w:rFonts w:ascii="Arial" w:hAnsi="Arial" w:cs="Arial"/>
          <w:color w:val="000000" w:themeColor="text1"/>
        </w:rPr>
        <w:t>Opis przedmiotu zamówienia</w:t>
      </w:r>
      <w:bookmarkEnd w:id="5"/>
      <w:r w:rsidRPr="0081277B">
        <w:rPr>
          <w:rFonts w:ascii="Arial" w:hAnsi="Arial" w:cs="Arial"/>
          <w:color w:val="000000" w:themeColor="text1"/>
        </w:rPr>
        <w:t xml:space="preserve">) oraz w </w:t>
      </w:r>
      <w:r w:rsidRPr="0081277B">
        <w:rPr>
          <w:rFonts w:ascii="Arial" w:hAnsi="Arial" w:cs="Arial"/>
          <w:b/>
          <w:color w:val="000000" w:themeColor="text1"/>
        </w:rPr>
        <w:t>Załączniku nr 3 do</w:t>
      </w:r>
      <w:r w:rsidR="00666501" w:rsidRPr="0081277B">
        <w:rPr>
          <w:rFonts w:ascii="Arial" w:hAnsi="Arial" w:cs="Arial"/>
          <w:b/>
          <w:color w:val="000000" w:themeColor="text1"/>
        </w:rPr>
        <w:t> </w:t>
      </w:r>
      <w:r w:rsidRPr="0081277B">
        <w:rPr>
          <w:rFonts w:ascii="Arial" w:hAnsi="Arial" w:cs="Arial"/>
          <w:b/>
          <w:color w:val="000000" w:themeColor="text1"/>
        </w:rPr>
        <w:t xml:space="preserve">SWZ </w:t>
      </w:r>
      <w:r w:rsidRPr="0081277B">
        <w:rPr>
          <w:rFonts w:ascii="Arial" w:hAnsi="Arial" w:cs="Arial"/>
          <w:color w:val="000000" w:themeColor="text1"/>
        </w:rPr>
        <w:t>(Wzór umowy).</w:t>
      </w:r>
    </w:p>
    <w:p w:rsidR="00540910" w:rsidRPr="0081277B" w:rsidRDefault="003A0ED6" w:rsidP="00540910">
      <w:pPr>
        <w:pStyle w:val="pkt"/>
        <w:widowControl w:val="0"/>
        <w:numPr>
          <w:ilvl w:val="0"/>
          <w:numId w:val="27"/>
        </w:numPr>
        <w:tabs>
          <w:tab w:val="left" w:pos="851"/>
        </w:tabs>
        <w:autoSpaceDE w:val="0"/>
        <w:autoSpaceDN w:val="0"/>
        <w:adjustRightInd w:val="0"/>
        <w:spacing w:before="120" w:after="0" w:line="360" w:lineRule="auto"/>
        <w:ind w:left="426" w:hanging="426"/>
        <w:rPr>
          <w:rFonts w:ascii="Arial" w:hAnsi="Arial"/>
          <w:sz w:val="22"/>
          <w:szCs w:val="22"/>
        </w:rPr>
      </w:pPr>
      <w:r w:rsidRPr="0081277B">
        <w:rPr>
          <w:rFonts w:ascii="Arial" w:hAnsi="Arial"/>
          <w:b/>
          <w:sz w:val="22"/>
          <w:szCs w:val="22"/>
        </w:rPr>
        <w:t xml:space="preserve">W celu potwierdzenia, że oferowane usługi stanowiące przedmiot zamówienia spełniają wymagania określone przez Zamawiającego, </w:t>
      </w:r>
      <w:r w:rsidRPr="0081277B">
        <w:rPr>
          <w:rFonts w:ascii="Arial" w:hAnsi="Arial"/>
          <w:sz w:val="22"/>
          <w:szCs w:val="22"/>
        </w:rPr>
        <w:t xml:space="preserve">Wykonawca składa </w:t>
      </w:r>
      <w:r w:rsidRPr="0081277B">
        <w:rPr>
          <w:rFonts w:ascii="Arial" w:hAnsi="Arial"/>
          <w:b/>
          <w:sz w:val="22"/>
          <w:szCs w:val="22"/>
          <w:u w:val="single"/>
        </w:rPr>
        <w:t>wraz z</w:t>
      </w:r>
      <w:r w:rsidR="00666501" w:rsidRPr="0081277B">
        <w:rPr>
          <w:rFonts w:ascii="Arial" w:hAnsi="Arial"/>
          <w:b/>
          <w:sz w:val="22"/>
          <w:szCs w:val="22"/>
          <w:u w:val="single"/>
        </w:rPr>
        <w:t> </w:t>
      </w:r>
      <w:r w:rsidRPr="0081277B">
        <w:rPr>
          <w:rFonts w:ascii="Arial" w:hAnsi="Arial"/>
          <w:b/>
          <w:sz w:val="22"/>
          <w:szCs w:val="22"/>
          <w:u w:val="single"/>
        </w:rPr>
        <w:t xml:space="preserve">ofertą </w:t>
      </w:r>
      <w:r w:rsidRPr="0081277B">
        <w:rPr>
          <w:rFonts w:ascii="Arial" w:hAnsi="Arial"/>
          <w:sz w:val="22"/>
          <w:szCs w:val="22"/>
        </w:rPr>
        <w:t>Załącznik nr 6 do SWZ (Przedmiotowy środek dowodowy), gdzie w kolumnie</w:t>
      </w:r>
      <w:r w:rsidRPr="0081277B">
        <w:rPr>
          <w:rFonts w:ascii="Arial" w:hAnsi="Arial"/>
          <w:b/>
          <w:sz w:val="22"/>
          <w:szCs w:val="22"/>
        </w:rPr>
        <w:t xml:space="preserve"> „</w:t>
      </w:r>
      <w:r w:rsidRPr="0081277B">
        <w:rPr>
          <w:rFonts w:ascii="Arial" w:hAnsi="Arial"/>
          <w:sz w:val="22"/>
          <w:szCs w:val="22"/>
        </w:rPr>
        <w:t xml:space="preserve">Wartość oferowana lub potwierdzenie spełnienia wymagania” Wykonawca podaje oferowaną wartość lub potwierdza wymaganie, wpisując „TAK” albo „NIE”. </w:t>
      </w:r>
    </w:p>
    <w:p w:rsidR="0054150B" w:rsidRPr="0081277B" w:rsidRDefault="00C8105A" w:rsidP="00C8105A">
      <w:pPr>
        <w:pStyle w:val="pkt"/>
        <w:widowControl w:val="0"/>
        <w:numPr>
          <w:ilvl w:val="0"/>
          <w:numId w:val="27"/>
        </w:numPr>
        <w:tabs>
          <w:tab w:val="left" w:pos="851"/>
        </w:tabs>
        <w:autoSpaceDE w:val="0"/>
        <w:autoSpaceDN w:val="0"/>
        <w:adjustRightInd w:val="0"/>
        <w:spacing w:before="120" w:after="0" w:line="360" w:lineRule="auto"/>
        <w:ind w:left="426" w:hanging="426"/>
        <w:rPr>
          <w:rFonts w:ascii="Arial" w:hAnsi="Arial"/>
          <w:sz w:val="22"/>
          <w:szCs w:val="22"/>
        </w:rPr>
      </w:pPr>
      <w:r w:rsidRPr="0081277B">
        <w:rPr>
          <w:rFonts w:ascii="Arial" w:hAnsi="Arial"/>
          <w:sz w:val="22"/>
          <w:szCs w:val="22"/>
        </w:rPr>
        <w:t xml:space="preserve">Zgodnie z art. 107 ust. 2 </w:t>
      </w:r>
      <w:proofErr w:type="spellStart"/>
      <w:r w:rsidRPr="0081277B">
        <w:rPr>
          <w:rFonts w:ascii="Arial" w:hAnsi="Arial"/>
          <w:sz w:val="22"/>
          <w:szCs w:val="22"/>
        </w:rPr>
        <w:t>Pzp</w:t>
      </w:r>
      <w:proofErr w:type="spellEnd"/>
      <w:r w:rsidRPr="0081277B">
        <w:rPr>
          <w:rFonts w:ascii="Arial" w:hAnsi="Arial"/>
          <w:sz w:val="22"/>
          <w:szCs w:val="22"/>
        </w:rPr>
        <w:t xml:space="preserve"> jeżeli wykonawca nie złoży przedmiotowych środków dowodowych lub złożone przedmiotowe środki dowodowe będą niekompletne, zamawiający wezwie do ich złożenia lub uzupełnienia w wyznaczonym terminie. </w:t>
      </w:r>
    </w:p>
    <w:p w:rsidR="000E37C0" w:rsidRPr="0081277B" w:rsidRDefault="00AB4CAD" w:rsidP="00106F6E">
      <w:pPr>
        <w:pStyle w:val="Akapitzlist"/>
        <w:numPr>
          <w:ilvl w:val="0"/>
          <w:numId w:val="27"/>
        </w:numPr>
        <w:spacing w:before="120" w:line="360" w:lineRule="auto"/>
        <w:ind w:left="360"/>
        <w:jc w:val="both"/>
        <w:rPr>
          <w:rFonts w:ascii="Arial" w:hAnsi="Arial" w:cs="Arial"/>
        </w:rPr>
      </w:pPr>
      <w:r w:rsidRPr="0081277B">
        <w:rPr>
          <w:rFonts w:ascii="Arial" w:hAnsi="Arial" w:cs="Arial"/>
        </w:rPr>
        <w:t xml:space="preserve">Zamawiający nie dopuszcza składania ofert częściowych. </w:t>
      </w:r>
    </w:p>
    <w:p w:rsidR="007C612F" w:rsidRPr="0081277B" w:rsidRDefault="003A0ED6" w:rsidP="00106F6E">
      <w:pPr>
        <w:pStyle w:val="Akapitzlist"/>
        <w:numPr>
          <w:ilvl w:val="0"/>
          <w:numId w:val="27"/>
        </w:numPr>
        <w:spacing w:before="120" w:line="360" w:lineRule="auto"/>
        <w:ind w:left="360"/>
        <w:jc w:val="both"/>
        <w:rPr>
          <w:rFonts w:ascii="Arial" w:hAnsi="Arial" w:cs="Arial"/>
        </w:rPr>
      </w:pPr>
      <w:r w:rsidRPr="0081277B">
        <w:rPr>
          <w:rFonts w:ascii="Arial" w:hAnsi="Arial" w:cs="Arial"/>
        </w:rPr>
        <w:t>Zamawiający wskazuje następujące powody niedokonania podziału zamówienia na części:</w:t>
      </w:r>
    </w:p>
    <w:p w:rsidR="00826305" w:rsidRPr="0081277B" w:rsidRDefault="003A0ED6" w:rsidP="000E37C0">
      <w:pPr>
        <w:pStyle w:val="Akapitzlist"/>
        <w:spacing w:before="120" w:line="360" w:lineRule="auto"/>
        <w:ind w:left="360"/>
        <w:jc w:val="both"/>
        <w:rPr>
          <w:rFonts w:ascii="Arial" w:hAnsi="Arial" w:cs="Arial"/>
        </w:rPr>
      </w:pPr>
      <w:r w:rsidRPr="0081277B">
        <w:rPr>
          <w:rFonts w:ascii="Arial" w:hAnsi="Arial" w:cs="Arial"/>
        </w:rPr>
        <w:t xml:space="preserve">Ze względu na charakter zamówienia oraz stawiane procedurami prawnymi i organizacyjnymi wymagania, podział zamówienia na części nie jest możliwy. </w:t>
      </w:r>
    </w:p>
    <w:p w:rsidR="00604B4E" w:rsidRPr="0081277B" w:rsidRDefault="003A0ED6" w:rsidP="000E37C0">
      <w:pPr>
        <w:pStyle w:val="Akapitzlist"/>
        <w:spacing w:before="120" w:line="360" w:lineRule="auto"/>
        <w:ind w:left="360"/>
        <w:jc w:val="both"/>
        <w:rPr>
          <w:rFonts w:ascii="Arial" w:hAnsi="Arial" w:cs="Arial"/>
        </w:rPr>
      </w:pPr>
      <w:r w:rsidRPr="0081277B">
        <w:rPr>
          <w:rFonts w:ascii="Arial" w:hAnsi="Arial" w:cs="Arial"/>
        </w:rPr>
        <w:t xml:space="preserve">Proces pozyskiwania i przygotowania próbek płynów drenażowych stanowi spójny, zintegrowany łańcuch działań, w którym każdy z kolejnych etapów – od pobrania materiału biologicznego, przez jego inaktywację, analizę referencyjną, odpowiednie zabezpieczenie, aż po specjalistyczny transport i dostarczenie – musi być realizowany w sposób ciągły i przez jeden podmiot, gwarantujący zgodność procedury z przepisami prawa medycznego, ochrony danych osobowych oraz standardami bezpieczeństwa biologicznego. Rozdzielenie tych etapów pomiędzy różnych wykonawców mogłoby skutkować ryzykiem naruszenia integralności próbek, obniżeniem wiarygodności wyników analiz, a także znacznym utrudnieniem w zakresie odpowiedzialności i koordynacji działań. Ponadto z uwagi na konieczność zastosowania jednolitych procedur pobierania, i transportu próbek nie dopuszcza się dostarczania materiału do analiz przez różne podmioty. </w:t>
      </w:r>
    </w:p>
    <w:p w:rsidR="00A36584" w:rsidRPr="0081277B" w:rsidRDefault="003A0ED6" w:rsidP="000E37C0">
      <w:pPr>
        <w:pStyle w:val="Akapitzlist"/>
        <w:spacing w:before="120" w:line="360" w:lineRule="auto"/>
        <w:ind w:left="360"/>
        <w:jc w:val="both"/>
        <w:rPr>
          <w:rFonts w:ascii="Arial" w:hAnsi="Arial" w:cs="Arial"/>
        </w:rPr>
      </w:pPr>
      <w:r w:rsidRPr="0081277B">
        <w:rPr>
          <w:rFonts w:ascii="Arial" w:hAnsi="Arial" w:cs="Arial"/>
        </w:rPr>
        <w:t>Brak podziału zamówienia na części nie narusza zasady uczciwej konkurencji i równego traktowania wykonawców.</w:t>
      </w:r>
    </w:p>
    <w:p w:rsidR="00A019CD" w:rsidRPr="0081277B" w:rsidRDefault="003A0ED6" w:rsidP="00A019CD">
      <w:pPr>
        <w:pStyle w:val="Akapitzlist"/>
        <w:numPr>
          <w:ilvl w:val="0"/>
          <w:numId w:val="27"/>
        </w:numPr>
        <w:spacing w:after="0" w:line="360" w:lineRule="auto"/>
        <w:ind w:left="284" w:hanging="284"/>
        <w:jc w:val="both"/>
        <w:rPr>
          <w:rFonts w:ascii="Arial" w:hAnsi="Arial" w:cs="Arial"/>
          <w:color w:val="000000" w:themeColor="text1"/>
        </w:rPr>
      </w:pPr>
      <w:r w:rsidRPr="0081277B">
        <w:rPr>
          <w:rFonts w:ascii="Arial" w:hAnsi="Arial" w:cs="Arial"/>
          <w:color w:val="000000" w:themeColor="text1"/>
        </w:rPr>
        <w:t xml:space="preserve">Zamawiający nie określa wymagań wskazanych w art. 95 ust. 1 </w:t>
      </w:r>
      <w:proofErr w:type="spellStart"/>
      <w:r w:rsidRPr="0081277B">
        <w:rPr>
          <w:rFonts w:ascii="Arial" w:hAnsi="Arial" w:cs="Arial"/>
          <w:color w:val="000000" w:themeColor="text1"/>
        </w:rPr>
        <w:t>Pzp</w:t>
      </w:r>
      <w:proofErr w:type="spellEnd"/>
      <w:r w:rsidRPr="0081277B">
        <w:rPr>
          <w:rFonts w:ascii="Arial" w:hAnsi="Arial" w:cs="Arial"/>
          <w:color w:val="000000" w:themeColor="text1"/>
        </w:rPr>
        <w:t>., związanych</w:t>
      </w:r>
      <w:r w:rsidR="00666501" w:rsidRPr="0081277B">
        <w:rPr>
          <w:rFonts w:ascii="Arial" w:hAnsi="Arial" w:cs="Arial"/>
          <w:color w:val="000000" w:themeColor="text1"/>
        </w:rPr>
        <w:t xml:space="preserve"> </w:t>
      </w:r>
      <w:r w:rsidRPr="0081277B">
        <w:rPr>
          <w:rFonts w:ascii="Arial" w:hAnsi="Arial" w:cs="Arial"/>
          <w:color w:val="000000" w:themeColor="text1"/>
        </w:rPr>
        <w:t>z</w:t>
      </w:r>
      <w:r w:rsidR="00666501" w:rsidRPr="0081277B">
        <w:rPr>
          <w:rFonts w:ascii="Arial" w:hAnsi="Arial" w:cs="Arial"/>
          <w:color w:val="000000" w:themeColor="text1"/>
        </w:rPr>
        <w:t> </w:t>
      </w:r>
      <w:r w:rsidRPr="0081277B">
        <w:rPr>
          <w:rFonts w:ascii="Arial" w:hAnsi="Arial" w:cs="Arial"/>
          <w:color w:val="000000" w:themeColor="text1"/>
        </w:rPr>
        <w:t>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26.06.1974 r. Kodeks pracy (</w:t>
      </w:r>
      <w:r w:rsidRPr="0081277B">
        <w:rPr>
          <w:rFonts w:ascii="Arial" w:hAnsi="Arial" w:cs="Arial"/>
        </w:rPr>
        <w:t>Dz. U. z 2023 r. poz. 1465 oraz z 2024 r. poz. 878 i 1222).</w:t>
      </w:r>
    </w:p>
    <w:p w:rsidR="00D95373" w:rsidRPr="0081277B" w:rsidRDefault="003A0ED6" w:rsidP="00D95373">
      <w:pPr>
        <w:spacing w:after="0" w:line="360" w:lineRule="auto"/>
        <w:ind w:left="284"/>
        <w:jc w:val="both"/>
        <w:rPr>
          <w:rFonts w:ascii="Arial" w:hAnsi="Arial" w:cs="Arial"/>
          <w:color w:val="000000" w:themeColor="text1"/>
        </w:rPr>
      </w:pPr>
      <w:r w:rsidRPr="0081277B">
        <w:rPr>
          <w:rFonts w:ascii="Arial" w:hAnsi="Arial" w:cs="Arial"/>
          <w:color w:val="000000" w:themeColor="text1"/>
        </w:rPr>
        <w:t xml:space="preserve">Przepis art. 95 ustawy </w:t>
      </w:r>
      <w:proofErr w:type="spellStart"/>
      <w:r w:rsidRPr="0081277B">
        <w:rPr>
          <w:rFonts w:ascii="Arial" w:hAnsi="Arial" w:cs="Arial"/>
          <w:color w:val="000000" w:themeColor="text1"/>
        </w:rPr>
        <w:t>Pzp</w:t>
      </w:r>
      <w:proofErr w:type="spellEnd"/>
      <w:r w:rsidRPr="0081277B">
        <w:rPr>
          <w:rFonts w:ascii="Arial" w:hAnsi="Arial" w:cs="Arial"/>
          <w:color w:val="000000" w:themeColor="text1"/>
        </w:rPr>
        <w:t xml:space="preserve"> nie ma zastosowania do osób, które w ramach realizacji zamówienia będą miały swobodę (autonomię) w zakresie wykonywania swojej pracy oraz doboru metod służących osiągnięciu oczekiwanego rezultatu.</w:t>
      </w:r>
    </w:p>
    <w:p w:rsidR="00A36584" w:rsidRPr="0081277B" w:rsidRDefault="003A0ED6" w:rsidP="00106F6E">
      <w:pPr>
        <w:pStyle w:val="Akapitzlist"/>
        <w:numPr>
          <w:ilvl w:val="0"/>
          <w:numId w:val="27"/>
        </w:numPr>
        <w:spacing w:before="120" w:line="360" w:lineRule="auto"/>
        <w:ind w:left="360"/>
        <w:jc w:val="both"/>
        <w:rPr>
          <w:rFonts w:ascii="Arial" w:hAnsi="Arial" w:cs="Arial"/>
          <w:b/>
        </w:rPr>
      </w:pPr>
      <w:r w:rsidRPr="0081277B">
        <w:rPr>
          <w:rFonts w:ascii="Arial" w:hAnsi="Arial" w:cs="Arial"/>
          <w:b/>
        </w:rPr>
        <w:t>Kody zamówienia według Wspólnego Słownika Zamówień (CPV):</w:t>
      </w:r>
    </w:p>
    <w:p w:rsidR="00BA1FF3" w:rsidRPr="0081277B" w:rsidRDefault="003A0ED6" w:rsidP="000E37C0">
      <w:pPr>
        <w:pStyle w:val="Akapitzlist"/>
        <w:spacing w:before="120" w:line="360" w:lineRule="auto"/>
        <w:ind w:left="360"/>
        <w:jc w:val="both"/>
        <w:rPr>
          <w:rFonts w:ascii="Arial" w:hAnsi="Arial" w:cs="Arial"/>
        </w:rPr>
      </w:pPr>
      <w:r w:rsidRPr="0081277B">
        <w:rPr>
          <w:rFonts w:ascii="Arial" w:hAnsi="Arial" w:cs="Arial"/>
        </w:rPr>
        <w:t>Główny kod CPV: 73100000-3 Usługi badawcze i eksperymentalno-rozwojowe</w:t>
      </w:r>
      <w:r w:rsidR="00666501" w:rsidRPr="0081277B">
        <w:rPr>
          <w:rFonts w:ascii="Arial" w:hAnsi="Arial" w:cs="Arial"/>
        </w:rPr>
        <w:t xml:space="preserve">. </w:t>
      </w:r>
    </w:p>
    <w:p w:rsidR="00221803" w:rsidRPr="0081277B" w:rsidRDefault="00221803" w:rsidP="000E37C0">
      <w:pPr>
        <w:pStyle w:val="Akapitzlist"/>
        <w:spacing w:before="120" w:line="360" w:lineRule="auto"/>
        <w:ind w:left="360"/>
        <w:jc w:val="both"/>
        <w:rPr>
          <w:rFonts w:ascii="Arial" w:hAnsi="Arial" w:cs="Arial"/>
        </w:rPr>
      </w:pP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V. Projektowane postanowienia umowy w sprawie zamówienia publicznego, które zostaną wprowadzone do treści tej umowy.</w:t>
      </w:r>
    </w:p>
    <w:p w:rsidR="00C36495" w:rsidRPr="0081277B" w:rsidRDefault="003A0ED6" w:rsidP="000E37C0">
      <w:pPr>
        <w:spacing w:before="120" w:after="0" w:line="360" w:lineRule="auto"/>
        <w:jc w:val="both"/>
        <w:rPr>
          <w:rFonts w:ascii="Arial" w:hAnsi="Arial" w:cs="Arial"/>
          <w:color w:val="000000" w:themeColor="text1"/>
        </w:rPr>
      </w:pPr>
      <w:r w:rsidRPr="0081277B">
        <w:rPr>
          <w:rFonts w:ascii="Arial" w:hAnsi="Arial" w:cs="Arial"/>
        </w:rPr>
        <w:t xml:space="preserve">Wzór umowy w sprawie zamówienia publicznego stanowi </w:t>
      </w:r>
      <w:r w:rsidRPr="0081277B">
        <w:rPr>
          <w:rFonts w:ascii="Arial" w:hAnsi="Arial" w:cs="Arial"/>
          <w:b/>
          <w:color w:val="000000" w:themeColor="text1"/>
        </w:rPr>
        <w:t>Załącznik nr 3 do SWZ</w:t>
      </w:r>
      <w:r w:rsidRPr="0081277B">
        <w:rPr>
          <w:rFonts w:ascii="Arial" w:hAnsi="Arial" w:cs="Arial"/>
          <w:color w:val="000000" w:themeColor="text1"/>
        </w:rPr>
        <w:t>.</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VI. Podwykonawstwo i zastrzeżenie obowiązku osobistego wykonania  przez Wykonawcę kluczowych części zamówienia.</w:t>
      </w:r>
    </w:p>
    <w:p w:rsidR="00A36584" w:rsidRPr="0081277B" w:rsidRDefault="003A0ED6" w:rsidP="00FA43BA">
      <w:pPr>
        <w:pStyle w:val="Akapitzlist"/>
        <w:numPr>
          <w:ilvl w:val="0"/>
          <w:numId w:val="4"/>
        </w:numPr>
        <w:spacing w:before="120" w:after="0" w:line="360" w:lineRule="auto"/>
        <w:ind w:left="426" w:hanging="426"/>
        <w:jc w:val="both"/>
        <w:rPr>
          <w:rFonts w:ascii="Arial" w:hAnsi="Arial" w:cs="Arial"/>
        </w:rPr>
      </w:pPr>
      <w:r w:rsidRPr="0081277B">
        <w:rPr>
          <w:rFonts w:ascii="Arial" w:hAnsi="Arial" w:cs="Arial"/>
        </w:rPr>
        <w:t>Wykonawca może powierzyć wykonanie części zamówienia podwykonawcy.</w:t>
      </w:r>
    </w:p>
    <w:p w:rsidR="00A36584" w:rsidRPr="0081277B" w:rsidRDefault="003A0ED6" w:rsidP="00FA43BA">
      <w:pPr>
        <w:pStyle w:val="Akapitzlist"/>
        <w:numPr>
          <w:ilvl w:val="0"/>
          <w:numId w:val="4"/>
        </w:numPr>
        <w:spacing w:before="120" w:after="0" w:line="360" w:lineRule="auto"/>
        <w:ind w:left="426" w:hanging="426"/>
        <w:jc w:val="both"/>
        <w:rPr>
          <w:rFonts w:ascii="Arial" w:hAnsi="Arial" w:cs="Arial"/>
        </w:rPr>
      </w:pPr>
      <w:r w:rsidRPr="0081277B">
        <w:rPr>
          <w:rFonts w:ascii="Arial" w:hAnsi="Arial" w:cs="Arial"/>
        </w:rPr>
        <w:t>Zamawiający nie zastrzega obowiązku osobistego wykonania przez Wykonawcę kluczowych części zamówienia.</w:t>
      </w:r>
    </w:p>
    <w:p w:rsidR="00A36584" w:rsidRPr="0081277B" w:rsidRDefault="003A0ED6" w:rsidP="00FA43BA">
      <w:pPr>
        <w:pStyle w:val="Akapitzlist"/>
        <w:numPr>
          <w:ilvl w:val="0"/>
          <w:numId w:val="4"/>
        </w:numPr>
        <w:spacing w:before="120" w:after="0" w:line="360" w:lineRule="auto"/>
        <w:ind w:left="426" w:hanging="426"/>
        <w:jc w:val="both"/>
        <w:rPr>
          <w:rFonts w:ascii="Arial" w:hAnsi="Arial" w:cs="Arial"/>
        </w:rPr>
      </w:pPr>
      <w:r w:rsidRPr="0081277B">
        <w:rPr>
          <w:rFonts w:ascii="Arial" w:hAnsi="Arial" w:cs="Arial"/>
        </w:rPr>
        <w:t>Powierzenie części zamówienia podwykonawcom nie zwalnia Wykonawcy z odpowiedzialności za należyte wykonanie zamówienia.</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 xml:space="preserve">VII. Termin wykonania zamówienia. </w:t>
      </w:r>
    </w:p>
    <w:p w:rsidR="008E29A6" w:rsidRPr="0081277B" w:rsidRDefault="003A0ED6" w:rsidP="00106F6E">
      <w:pPr>
        <w:pStyle w:val="Akapitzlist"/>
        <w:numPr>
          <w:ilvl w:val="0"/>
          <w:numId w:val="26"/>
        </w:numPr>
        <w:spacing w:before="120" w:after="27" w:line="360" w:lineRule="auto"/>
        <w:ind w:right="43"/>
        <w:jc w:val="both"/>
        <w:rPr>
          <w:rFonts w:ascii="Arial" w:hAnsi="Arial" w:cs="Arial"/>
        </w:rPr>
      </w:pPr>
      <w:r w:rsidRPr="0081277B">
        <w:rPr>
          <w:rFonts w:ascii="Arial" w:hAnsi="Arial" w:cs="Arial"/>
        </w:rPr>
        <w:t>Zamówienie musi zostać zrealizowane przez Wykonawcę w okresie od dnia podpisania umowy do dnia 1 grudnia 2025 roku.</w:t>
      </w:r>
    </w:p>
    <w:p w:rsidR="0098532E" w:rsidRPr="0081277B" w:rsidRDefault="0098532E" w:rsidP="0098532E">
      <w:pPr>
        <w:pStyle w:val="Akapitzlist"/>
        <w:spacing w:before="120" w:after="27" w:line="360" w:lineRule="auto"/>
        <w:ind w:left="360" w:right="43"/>
        <w:jc w:val="both"/>
        <w:rPr>
          <w:rFonts w:ascii="Arial" w:hAnsi="Arial" w:cs="Arial"/>
        </w:rPr>
      </w:pP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VIII. Informacje o środkach komunikacji elektronicznej, przy użyciu których Zamawiający będzie komunikował się z Wykonawcami, oraz informacje o wymaganiach technicznych i organizacyjnych sporządzania, wysyłania i odbierania korespondencji elektronicznej.</w:t>
      </w:r>
    </w:p>
    <w:p w:rsidR="00A36584" w:rsidRPr="0081277B" w:rsidRDefault="003A0ED6" w:rsidP="00106F6E">
      <w:pPr>
        <w:pStyle w:val="Akapitzlist"/>
        <w:numPr>
          <w:ilvl w:val="0"/>
          <w:numId w:val="5"/>
        </w:numPr>
        <w:spacing w:before="120" w:after="0" w:line="360" w:lineRule="auto"/>
        <w:jc w:val="both"/>
        <w:rPr>
          <w:rFonts w:ascii="Arial" w:hAnsi="Arial" w:cs="Arial"/>
        </w:rPr>
      </w:pPr>
      <w:r w:rsidRPr="0081277B">
        <w:rPr>
          <w:rFonts w:ascii="Arial" w:hAnsi="Arial" w:cs="Arial"/>
        </w:rPr>
        <w:t>Środki komunikacji elektronicznej, przy użyciu których Zamawiający będzie komunikował się z Wykonawcami oraz wymagania techniczne dla dokumentów elektronicznych oraz środków komunikacji elektronicznej.</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W postępowaniu o udzielenie zamówienia publicznego komunikacja między Zamawiającym a Wykonawcami odbywa się przy użyciu następujących środków komunikacji elektronicznej:</w:t>
      </w:r>
    </w:p>
    <w:p w:rsidR="00A36584" w:rsidRPr="0081277B" w:rsidRDefault="003A0ED6" w:rsidP="000E37C0">
      <w:pPr>
        <w:pStyle w:val="Akapitzlist"/>
        <w:numPr>
          <w:ilvl w:val="2"/>
          <w:numId w:val="3"/>
        </w:numPr>
        <w:spacing w:before="120" w:after="0" w:line="360" w:lineRule="auto"/>
        <w:ind w:left="1560"/>
        <w:jc w:val="both"/>
        <w:rPr>
          <w:rFonts w:ascii="Arial" w:hAnsi="Arial" w:cs="Arial"/>
        </w:rPr>
      </w:pPr>
      <w:r w:rsidRPr="0081277B">
        <w:rPr>
          <w:rFonts w:ascii="Arial" w:hAnsi="Arial" w:cs="Arial"/>
        </w:rPr>
        <w:t>Platformy e-Zamówienia, która jest dostępna pod adresem https://ezamowienia.gov.pl.</w:t>
      </w:r>
    </w:p>
    <w:p w:rsidR="00A36584" w:rsidRPr="0081277B" w:rsidRDefault="003A0ED6" w:rsidP="000E37C0">
      <w:pPr>
        <w:pStyle w:val="Akapitzlist"/>
        <w:numPr>
          <w:ilvl w:val="2"/>
          <w:numId w:val="3"/>
        </w:numPr>
        <w:spacing w:before="120" w:after="0" w:line="360" w:lineRule="auto"/>
        <w:ind w:left="1560"/>
        <w:jc w:val="both"/>
        <w:rPr>
          <w:rFonts w:ascii="Arial" w:hAnsi="Arial" w:cs="Arial"/>
        </w:rPr>
      </w:pPr>
      <w:r w:rsidRPr="0081277B">
        <w:rPr>
          <w:rFonts w:ascii="Arial" w:hAnsi="Arial" w:cs="Arial"/>
        </w:rPr>
        <w:t>poczty elektronicznej:</w:t>
      </w:r>
    </w:p>
    <w:p w:rsidR="00A36584" w:rsidRPr="0081277B" w:rsidRDefault="003A0ED6" w:rsidP="000E37C0">
      <w:pPr>
        <w:spacing w:before="120" w:after="0" w:line="360" w:lineRule="auto"/>
        <w:ind w:left="1560"/>
        <w:jc w:val="both"/>
        <w:rPr>
          <w:rFonts w:ascii="Arial" w:hAnsi="Arial" w:cs="Arial"/>
        </w:rPr>
      </w:pPr>
      <w:r w:rsidRPr="0081277B">
        <w:rPr>
          <w:rFonts w:ascii="Arial" w:hAnsi="Arial" w:cs="Arial"/>
        </w:rPr>
        <w:t>-</w:t>
      </w:r>
      <w:r w:rsidRPr="0081277B">
        <w:rPr>
          <w:rFonts w:ascii="Arial" w:hAnsi="Arial" w:cs="Arial"/>
        </w:rPr>
        <w:tab/>
        <w:t xml:space="preserve"> sprawy formalne: tobrebska@ibib.waw.pl</w:t>
      </w:r>
    </w:p>
    <w:p w:rsidR="00A36584" w:rsidRPr="0081277B" w:rsidRDefault="003A0ED6" w:rsidP="000E37C0">
      <w:pPr>
        <w:spacing w:before="120" w:after="0" w:line="360" w:lineRule="auto"/>
        <w:ind w:left="1560"/>
        <w:jc w:val="both"/>
        <w:rPr>
          <w:rFonts w:ascii="Arial" w:hAnsi="Arial" w:cs="Arial"/>
        </w:rPr>
      </w:pPr>
      <w:r w:rsidRPr="0081277B">
        <w:rPr>
          <w:rFonts w:ascii="Arial" w:hAnsi="Arial" w:cs="Arial"/>
        </w:rPr>
        <w:t>-</w:t>
      </w:r>
      <w:r w:rsidRPr="0081277B">
        <w:rPr>
          <w:rFonts w:ascii="Arial" w:hAnsi="Arial" w:cs="Arial"/>
        </w:rPr>
        <w:tab/>
        <w:t xml:space="preserve"> sprawy merytoryczne: murbanowicz@ibib.waw.pl</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Osobami uprawnionymi do porozumiewania się z Wykonawcami są:</w:t>
      </w:r>
    </w:p>
    <w:p w:rsidR="00AE4BB2" w:rsidRPr="0081277B" w:rsidRDefault="003A0ED6" w:rsidP="00106F6E">
      <w:pPr>
        <w:pStyle w:val="Akapitzlist"/>
        <w:numPr>
          <w:ilvl w:val="1"/>
          <w:numId w:val="6"/>
        </w:numPr>
        <w:spacing w:before="120" w:after="0" w:line="360" w:lineRule="auto"/>
        <w:jc w:val="both"/>
        <w:rPr>
          <w:rFonts w:ascii="Arial" w:hAnsi="Arial" w:cs="Arial"/>
        </w:rPr>
      </w:pPr>
      <w:r w:rsidRPr="0081277B">
        <w:rPr>
          <w:rFonts w:ascii="Arial" w:hAnsi="Arial" w:cs="Arial"/>
        </w:rPr>
        <w:t xml:space="preserve">Teresa Obrębska – sprawy formalne </w:t>
      </w:r>
    </w:p>
    <w:p w:rsidR="00A36584" w:rsidRPr="0081277B" w:rsidRDefault="003A0ED6" w:rsidP="000E37C0">
      <w:pPr>
        <w:pStyle w:val="Akapitzlist"/>
        <w:spacing w:before="120" w:after="0" w:line="360" w:lineRule="auto"/>
        <w:ind w:left="1440"/>
        <w:jc w:val="both"/>
        <w:rPr>
          <w:rFonts w:ascii="Arial" w:hAnsi="Arial" w:cs="Arial"/>
          <w:lang w:val="en-GB"/>
        </w:rPr>
      </w:pPr>
      <w:r w:rsidRPr="0081277B">
        <w:rPr>
          <w:rFonts w:ascii="Arial" w:hAnsi="Arial" w:cs="Arial"/>
          <w:lang w:val="en-GB"/>
        </w:rPr>
        <w:t>e-mail: tobrebska@ibib.waw.pl</w:t>
      </w:r>
    </w:p>
    <w:p w:rsidR="00AE4BB2" w:rsidRPr="0081277B" w:rsidRDefault="003A0ED6" w:rsidP="00106F6E">
      <w:pPr>
        <w:pStyle w:val="Akapitzlist"/>
        <w:numPr>
          <w:ilvl w:val="1"/>
          <w:numId w:val="6"/>
        </w:numPr>
        <w:spacing w:before="120" w:after="0" w:line="360" w:lineRule="auto"/>
        <w:jc w:val="both"/>
        <w:rPr>
          <w:rFonts w:ascii="Arial" w:hAnsi="Arial" w:cs="Arial"/>
        </w:rPr>
      </w:pPr>
      <w:r w:rsidRPr="0081277B">
        <w:rPr>
          <w:rFonts w:ascii="Arial" w:hAnsi="Arial" w:cs="Arial"/>
        </w:rPr>
        <w:t>Marcin Urbanowicz sprawy merytoryczne</w:t>
      </w:r>
    </w:p>
    <w:p w:rsidR="00A36584" w:rsidRPr="0081277B" w:rsidRDefault="003A0ED6" w:rsidP="000E37C0">
      <w:pPr>
        <w:pStyle w:val="Akapitzlist"/>
        <w:spacing w:before="120" w:after="0" w:line="360" w:lineRule="auto"/>
        <w:ind w:left="1440"/>
        <w:jc w:val="both"/>
        <w:rPr>
          <w:rFonts w:ascii="Arial" w:hAnsi="Arial" w:cs="Arial"/>
          <w:lang w:val="en-GB"/>
        </w:rPr>
      </w:pPr>
      <w:r w:rsidRPr="0081277B">
        <w:rPr>
          <w:rFonts w:ascii="Arial" w:hAnsi="Arial" w:cs="Arial"/>
          <w:lang w:val="en-GB"/>
        </w:rPr>
        <w:t xml:space="preserve">e-mail: murbanowicz@ibib.waw.pl </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Komunikacja ustna nie jest dopuszczalna.</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b/>
        </w:rPr>
      </w:pPr>
      <w:r w:rsidRPr="0081277B">
        <w:rPr>
          <w:rFonts w:ascii="Arial" w:hAnsi="Arial" w:cs="Arial"/>
          <w:b/>
        </w:rPr>
        <w:t>Wymagania techniczne i organizacyjne wysyłania i odbierania dokumentów elektronicznych są opisane w Regulaminie korzystania z Platformy</w:t>
      </w:r>
      <w:r w:rsidR="00666501" w:rsidRPr="0081277B">
        <w:rPr>
          <w:rFonts w:ascii="Arial" w:hAnsi="Arial" w:cs="Arial"/>
          <w:b/>
        </w:rPr>
        <w:br/>
      </w:r>
      <w:r w:rsidRPr="0081277B">
        <w:rPr>
          <w:rFonts w:ascii="Arial" w:hAnsi="Arial" w:cs="Arial"/>
          <w:b/>
        </w:rPr>
        <w:t>e-Zamówienia.</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Za datę przekazania dokumentu elektronicznego przyjmuje się datę ich przekazania na Platformę e-Zamówienia.</w:t>
      </w:r>
    </w:p>
    <w:p w:rsidR="009B00A9"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Adres strony internetowej prowadzonego postępowania (link prowadzący bezpośrednio do widoku postępowania</w:t>
      </w:r>
      <w:r w:rsidR="00A36584" w:rsidRPr="0081277B">
        <w:rPr>
          <w:rFonts w:ascii="Arial" w:hAnsi="Arial" w:cs="Arial"/>
        </w:rPr>
        <w:t xml:space="preserve">): </w:t>
      </w:r>
    </w:p>
    <w:p w:rsidR="00A012A2" w:rsidRPr="0081277B" w:rsidRDefault="00A012A2" w:rsidP="00A012A2">
      <w:pPr>
        <w:pStyle w:val="Akapitzlist"/>
        <w:spacing w:before="120" w:after="0" w:line="360" w:lineRule="auto"/>
        <w:ind w:left="851"/>
        <w:jc w:val="both"/>
        <w:rPr>
          <w:rFonts w:ascii="Arial" w:hAnsi="Arial" w:cs="Arial"/>
        </w:rPr>
      </w:pPr>
      <w:r w:rsidRPr="0081277B">
        <w:rPr>
          <w:rFonts w:ascii="Arial" w:hAnsi="Arial" w:cs="Arial"/>
        </w:rPr>
        <w:t>https://ezamowienia.gov.pl/mp-client/search/list/ocds-148610-a0282539-ac25-43d8-9f31-d1d289a12eb0</w:t>
      </w:r>
    </w:p>
    <w:p w:rsidR="009B00A9" w:rsidRPr="0081277B" w:rsidRDefault="00AB4CAD"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Identyfikator (ID) postępowania na Platformie e-Zamówienia</w:t>
      </w:r>
      <w:r w:rsidR="00A36584" w:rsidRPr="0081277B">
        <w:rPr>
          <w:rFonts w:ascii="Arial" w:hAnsi="Arial" w:cs="Arial"/>
        </w:rPr>
        <w:t>:</w:t>
      </w:r>
    </w:p>
    <w:p w:rsidR="009B00A9" w:rsidRPr="0081277B" w:rsidRDefault="00A36584" w:rsidP="009B00A9">
      <w:pPr>
        <w:pStyle w:val="Akapitzlist"/>
        <w:spacing w:before="120" w:after="0" w:line="360" w:lineRule="auto"/>
        <w:ind w:left="851"/>
        <w:jc w:val="both"/>
        <w:rPr>
          <w:rFonts w:ascii="Arial" w:hAnsi="Arial" w:cs="Arial"/>
          <w:lang w:val="en-US"/>
        </w:rPr>
      </w:pPr>
      <w:r w:rsidRPr="0081277B">
        <w:rPr>
          <w:rFonts w:ascii="Arial" w:hAnsi="Arial" w:cs="Arial"/>
        </w:rPr>
        <w:t xml:space="preserve"> </w:t>
      </w:r>
      <w:r w:rsidR="009B00A9" w:rsidRPr="0081277B">
        <w:rPr>
          <w:rFonts w:ascii="Arial" w:hAnsi="Arial" w:cs="Arial"/>
          <w:lang w:val="en-US"/>
        </w:rPr>
        <w:t>ocds-148610-a0282539-ac25-43d8-9f31-d1d289a12eb0</w:t>
      </w:r>
    </w:p>
    <w:p w:rsidR="00AE4BB2"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2020 poz. 2452 ze zm.).</w:t>
      </w:r>
    </w:p>
    <w:p w:rsidR="00A36584" w:rsidRPr="0081277B" w:rsidRDefault="003A0ED6" w:rsidP="000E37C0">
      <w:pPr>
        <w:pStyle w:val="Akapitzlist"/>
        <w:numPr>
          <w:ilvl w:val="1"/>
          <w:numId w:val="3"/>
        </w:numPr>
        <w:spacing w:before="120" w:after="0" w:line="360" w:lineRule="auto"/>
        <w:ind w:left="851" w:hanging="567"/>
        <w:jc w:val="both"/>
        <w:rPr>
          <w:rFonts w:ascii="Arial" w:hAnsi="Arial" w:cs="Arial"/>
        </w:rPr>
      </w:pPr>
      <w:r w:rsidRPr="0081277B">
        <w:rPr>
          <w:rFonts w:ascii="Arial" w:hAnsi="Arial" w:cs="Arial"/>
        </w:rPr>
        <w:t>Jeżeli dokumenty elektroniczne, przekazywane przy użyciu środków komunikacji elektronicznej, zawierają informacje stanowiące tajemnicę przedsiębiorstwa w rozumieniu przepisów ustawy z dnia 16 kwietnia 1993 r. o zwalczaniu nieuczciwej konkurencji (Dz.U.2022 poz.1233 ze zm.) wykonawca, w celu utrzymania w poufności tych informacji, przekazuje je w wydzielonym i odpowiednio oznaczonym pliku, wraz z jednoczesnym zaznaczeniem w nazwie pliku „Dokument stanowiący tajemnicę przedsiębiorstwa”.</w:t>
      </w:r>
    </w:p>
    <w:p w:rsidR="00A36584" w:rsidRPr="0081277B" w:rsidRDefault="003A0ED6" w:rsidP="00106F6E">
      <w:pPr>
        <w:pStyle w:val="Akapitzlist"/>
        <w:numPr>
          <w:ilvl w:val="0"/>
          <w:numId w:val="5"/>
        </w:numPr>
        <w:spacing w:before="120" w:after="0" w:line="360" w:lineRule="auto"/>
        <w:jc w:val="both"/>
        <w:rPr>
          <w:rFonts w:ascii="Arial" w:hAnsi="Arial" w:cs="Arial"/>
        </w:rPr>
      </w:pPr>
      <w:r w:rsidRPr="0081277B">
        <w:rPr>
          <w:rFonts w:ascii="Arial" w:hAnsi="Arial" w:cs="Arial"/>
        </w:rPr>
        <w:t>Złożenie oferty</w:t>
      </w:r>
    </w:p>
    <w:p w:rsidR="00A36584" w:rsidRPr="0081277B" w:rsidRDefault="003A0ED6" w:rsidP="00106F6E">
      <w:pPr>
        <w:pStyle w:val="Akapitzlist"/>
        <w:numPr>
          <w:ilvl w:val="0"/>
          <w:numId w:val="7"/>
        </w:numPr>
        <w:spacing w:before="120" w:after="0" w:line="360" w:lineRule="auto"/>
        <w:ind w:left="993" w:hanging="709"/>
        <w:jc w:val="both"/>
        <w:rPr>
          <w:rFonts w:ascii="Arial" w:hAnsi="Arial" w:cs="Arial"/>
        </w:rPr>
      </w:pPr>
      <w:r w:rsidRPr="0081277B">
        <w:rPr>
          <w:rFonts w:ascii="Arial" w:hAnsi="Arial" w:cs="Arial"/>
        </w:rPr>
        <w:t>Wykonawca składa ofertę poprzez Platformę e-Zamówienia.</w:t>
      </w:r>
    </w:p>
    <w:p w:rsidR="00A36584" w:rsidRPr="0081277B" w:rsidRDefault="003A0ED6" w:rsidP="00106F6E">
      <w:pPr>
        <w:pStyle w:val="Akapitzlist"/>
        <w:numPr>
          <w:ilvl w:val="0"/>
          <w:numId w:val="7"/>
        </w:numPr>
        <w:spacing w:before="120" w:after="0" w:line="360" w:lineRule="auto"/>
        <w:ind w:left="993" w:hanging="709"/>
        <w:jc w:val="both"/>
        <w:rPr>
          <w:rFonts w:ascii="Arial" w:hAnsi="Arial" w:cs="Arial"/>
        </w:rPr>
      </w:pPr>
      <w:r w:rsidRPr="0081277B">
        <w:rPr>
          <w:rFonts w:ascii="Arial" w:hAnsi="Arial" w:cs="Arial"/>
        </w:rPr>
        <w:t>Wykonawca może wycofać ofertę przed upływem terminu składania ofert.</w:t>
      </w:r>
    </w:p>
    <w:p w:rsidR="00A36584" w:rsidRPr="0081277B" w:rsidRDefault="003A0ED6" w:rsidP="00106F6E">
      <w:pPr>
        <w:pStyle w:val="Akapitzlist"/>
        <w:numPr>
          <w:ilvl w:val="0"/>
          <w:numId w:val="7"/>
        </w:numPr>
        <w:spacing w:before="120" w:after="0" w:line="360" w:lineRule="auto"/>
        <w:ind w:left="993" w:hanging="709"/>
        <w:jc w:val="both"/>
        <w:rPr>
          <w:rFonts w:ascii="Arial" w:hAnsi="Arial" w:cs="Arial"/>
        </w:rPr>
      </w:pPr>
      <w:r w:rsidRPr="0081277B">
        <w:rPr>
          <w:rFonts w:ascii="Arial" w:hAnsi="Arial" w:cs="Arial"/>
        </w:rPr>
        <w:t>Wykonawca po upływie terminu do składania ofert nie może wycofać złożonej oferty.</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 xml:space="preserve">IX.  Informacje o sposobie komunikowania się Zamawiającego z Wykonawcami w inny sposób niż przy użyciu środków komunikacji elektronicznej w przypadku zaistnienia jednej z sytuacji określonych w art. 65 ust. 1, art. 66 i art. 69 </w:t>
      </w:r>
      <w:proofErr w:type="spellStart"/>
      <w:r w:rsidRPr="0081277B">
        <w:rPr>
          <w:rFonts w:ascii="Arial" w:hAnsi="Arial" w:cs="Arial"/>
          <w:b/>
        </w:rPr>
        <w:t>Pzp</w:t>
      </w:r>
      <w:proofErr w:type="spellEnd"/>
      <w:r w:rsidRPr="0081277B">
        <w:rPr>
          <w:rFonts w:ascii="Arial" w:hAnsi="Arial" w:cs="Arial"/>
          <w:b/>
        </w:rPr>
        <w:t>.</w:t>
      </w:r>
    </w:p>
    <w:p w:rsidR="00A36584" w:rsidRPr="0081277B" w:rsidRDefault="003A0ED6" w:rsidP="000E37C0">
      <w:pPr>
        <w:spacing w:before="120" w:after="0" w:line="360" w:lineRule="auto"/>
        <w:jc w:val="both"/>
        <w:rPr>
          <w:rFonts w:ascii="Arial" w:hAnsi="Arial" w:cs="Arial"/>
        </w:rPr>
      </w:pPr>
      <w:r w:rsidRPr="0081277B">
        <w:rPr>
          <w:rFonts w:ascii="Arial" w:hAnsi="Arial" w:cs="Arial"/>
        </w:rPr>
        <w:t>Zamawiający nie przewiduje zaistnienia żadnej z sytuacji określonych w art. 65 ust. 1, art. 66 i art. 69 </w:t>
      </w:r>
      <w:proofErr w:type="spellStart"/>
      <w:r w:rsidRPr="0081277B">
        <w:rPr>
          <w:rFonts w:ascii="Arial" w:hAnsi="Arial" w:cs="Arial"/>
        </w:rPr>
        <w:t>Pzp</w:t>
      </w:r>
      <w:proofErr w:type="spellEnd"/>
      <w:r w:rsidRPr="0081277B">
        <w:rPr>
          <w:rFonts w:ascii="Arial" w:hAnsi="Arial" w:cs="Arial"/>
        </w:rPr>
        <w:t>.</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 Termin związania ofertą.</w:t>
      </w:r>
    </w:p>
    <w:p w:rsidR="005C462B" w:rsidRPr="0081277B" w:rsidRDefault="003A0ED6" w:rsidP="000E37C0">
      <w:pPr>
        <w:spacing w:before="120" w:after="0" w:line="360" w:lineRule="auto"/>
        <w:jc w:val="both"/>
        <w:rPr>
          <w:rFonts w:ascii="Arial" w:hAnsi="Arial" w:cs="Arial"/>
        </w:rPr>
      </w:pPr>
      <w:r w:rsidRPr="0081277B">
        <w:rPr>
          <w:rFonts w:ascii="Arial" w:hAnsi="Arial" w:cs="Arial"/>
        </w:rPr>
        <w:t>Wykonawca będzie związany ofertą przez okres 30 dni, tj. do dnia 7 czerwca 2025 r.</w:t>
      </w:r>
    </w:p>
    <w:p w:rsidR="005C462B" w:rsidRPr="0081277B" w:rsidRDefault="005C462B">
      <w:pPr>
        <w:rPr>
          <w:rFonts w:ascii="Arial" w:hAnsi="Arial" w:cs="Arial"/>
        </w:rPr>
      </w:pP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XI. Opis sposobu przygotowania oferty.</w:t>
      </w:r>
    </w:p>
    <w:p w:rsidR="00A36584" w:rsidRPr="0081277B" w:rsidRDefault="003A0ED6" w:rsidP="00106F6E">
      <w:pPr>
        <w:pStyle w:val="Akapitzlist"/>
        <w:numPr>
          <w:ilvl w:val="0"/>
          <w:numId w:val="8"/>
        </w:numPr>
        <w:spacing w:before="120" w:after="0" w:line="360" w:lineRule="auto"/>
        <w:jc w:val="both"/>
        <w:rPr>
          <w:rFonts w:ascii="Arial" w:hAnsi="Arial" w:cs="Arial"/>
        </w:rPr>
      </w:pPr>
      <w:r w:rsidRPr="0081277B">
        <w:rPr>
          <w:rFonts w:ascii="Arial" w:hAnsi="Arial" w:cs="Arial"/>
        </w:rPr>
        <w:t xml:space="preserve">Ofertę, oświadczenie, o którym mowa w art. 125 ust.1 </w:t>
      </w:r>
      <w:proofErr w:type="spellStart"/>
      <w:r w:rsidRPr="0081277B">
        <w:rPr>
          <w:rFonts w:ascii="Arial" w:hAnsi="Arial" w:cs="Arial"/>
        </w:rPr>
        <w:t>Pzp</w:t>
      </w:r>
      <w:proofErr w:type="spellEnd"/>
      <w:r w:rsidRPr="0081277B">
        <w:rPr>
          <w:rFonts w:ascii="Arial" w:hAnsi="Arial" w:cs="Arial"/>
        </w:rPr>
        <w:t>, podmiotowe środki dowodowe, pełnomocnictwa sporządza się w postaci elektronicznej, w formatach danych określonych w przepisach wydanych na podstawie art. 18 ustawy z dnia 17 lutego 2005 r. o informatyzacji działalności podmiotów realizujących zadania publiczne (Dz. U. 2023,  poz. 57 ze zm.), w szczególności w formatach .</w:t>
      </w:r>
      <w:proofErr w:type="spellStart"/>
      <w:r w:rsidRPr="0081277B">
        <w:rPr>
          <w:rFonts w:ascii="Arial" w:hAnsi="Arial" w:cs="Arial"/>
        </w:rPr>
        <w:t>rtf</w:t>
      </w:r>
      <w:proofErr w:type="spellEnd"/>
      <w:r w:rsidRPr="0081277B">
        <w:rPr>
          <w:rFonts w:ascii="Arial" w:hAnsi="Arial" w:cs="Arial"/>
        </w:rPr>
        <w:t xml:space="preserve">, </w:t>
      </w:r>
      <w:proofErr w:type="spellStart"/>
      <w:r w:rsidRPr="0081277B">
        <w:rPr>
          <w:rFonts w:ascii="Arial" w:hAnsi="Arial" w:cs="Arial"/>
        </w:rPr>
        <w:t>.pd</w:t>
      </w:r>
      <w:proofErr w:type="spellEnd"/>
      <w:r w:rsidRPr="0081277B">
        <w:rPr>
          <w:rFonts w:ascii="Arial" w:hAnsi="Arial" w:cs="Arial"/>
        </w:rPr>
        <w:t>f, .</w:t>
      </w:r>
      <w:proofErr w:type="spellStart"/>
      <w:r w:rsidRPr="0081277B">
        <w:rPr>
          <w:rFonts w:ascii="Arial" w:hAnsi="Arial" w:cs="Arial"/>
        </w:rPr>
        <w:t>doc</w:t>
      </w:r>
      <w:proofErr w:type="spellEnd"/>
      <w:r w:rsidRPr="0081277B">
        <w:rPr>
          <w:rFonts w:ascii="Arial" w:hAnsi="Arial" w:cs="Arial"/>
        </w:rPr>
        <w:t>, .</w:t>
      </w:r>
      <w:proofErr w:type="spellStart"/>
      <w:r w:rsidRPr="0081277B">
        <w:rPr>
          <w:rFonts w:ascii="Arial" w:hAnsi="Arial" w:cs="Arial"/>
        </w:rPr>
        <w:t>docx</w:t>
      </w:r>
      <w:proofErr w:type="spellEnd"/>
      <w:r w:rsidRPr="0081277B">
        <w:rPr>
          <w:rFonts w:ascii="Arial" w:hAnsi="Arial" w:cs="Arial"/>
        </w:rPr>
        <w:t>, .</w:t>
      </w:r>
      <w:proofErr w:type="spellStart"/>
      <w:r w:rsidRPr="0081277B">
        <w:rPr>
          <w:rFonts w:ascii="Arial" w:hAnsi="Arial" w:cs="Arial"/>
        </w:rPr>
        <w:t>odt</w:t>
      </w:r>
      <w:proofErr w:type="spellEnd"/>
      <w:r w:rsidRPr="0081277B">
        <w:rPr>
          <w:rFonts w:ascii="Arial" w:hAnsi="Arial" w:cs="Arial"/>
        </w:rPr>
        <w:t>, z uwzględnieniem rodzaju przekazywanych danych.</w:t>
      </w:r>
    </w:p>
    <w:p w:rsidR="00A36584" w:rsidRPr="0081277B" w:rsidRDefault="003A0ED6" w:rsidP="00106F6E">
      <w:pPr>
        <w:pStyle w:val="Akapitzlist"/>
        <w:numPr>
          <w:ilvl w:val="0"/>
          <w:numId w:val="8"/>
        </w:numPr>
        <w:spacing w:before="120" w:after="0" w:line="360" w:lineRule="auto"/>
        <w:jc w:val="both"/>
        <w:rPr>
          <w:rFonts w:ascii="Arial" w:hAnsi="Arial" w:cs="Arial"/>
        </w:rPr>
      </w:pPr>
      <w:r w:rsidRPr="0081277B">
        <w:rPr>
          <w:rFonts w:ascii="Arial" w:hAnsi="Arial" w:cs="Arial"/>
          <w:b/>
        </w:rPr>
        <w:t>Ofertę wraz z załącznikami składa się, pod rygorem nieważności, w formie elektronicznej lub w postaci elektronicznej opatrzonej podpisem zaufanym lub podpisem osobistym</w:t>
      </w:r>
      <w:r w:rsidRPr="0081277B">
        <w:rPr>
          <w:rFonts w:ascii="Arial" w:hAnsi="Arial" w:cs="Arial"/>
        </w:rPr>
        <w:t xml:space="preserve">. </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XII. Sposób oraz termin składania ofert.</w:t>
      </w:r>
    </w:p>
    <w:p w:rsidR="00A36584" w:rsidRPr="0081277B" w:rsidRDefault="003A0ED6" w:rsidP="00106F6E">
      <w:pPr>
        <w:pStyle w:val="Akapitzlist"/>
        <w:numPr>
          <w:ilvl w:val="0"/>
          <w:numId w:val="9"/>
        </w:numPr>
        <w:spacing w:before="120" w:after="0" w:line="360" w:lineRule="auto"/>
        <w:ind w:left="675"/>
        <w:jc w:val="both"/>
        <w:rPr>
          <w:rFonts w:ascii="Arial" w:hAnsi="Arial" w:cs="Arial"/>
        </w:rPr>
      </w:pPr>
      <w:r w:rsidRPr="0081277B">
        <w:rPr>
          <w:rFonts w:ascii="Arial" w:hAnsi="Arial" w:cs="Arial"/>
        </w:rPr>
        <w:t>Sposób składania ofert.</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Wykonawca może złożyć tylko jedną ofertę. Ofertę należy sporządzić w języku polskim.</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 xml:space="preserve">Treść oferty musi być zgodna z wymaganiami Zamawiającego określonymi w SWZ oraz </w:t>
      </w:r>
      <w:r w:rsidRPr="0081277B">
        <w:rPr>
          <w:rFonts w:ascii="Arial" w:hAnsi="Arial" w:cs="Arial"/>
          <w:b/>
          <w:color w:val="000000" w:themeColor="text1"/>
        </w:rPr>
        <w:t>Załączniku nr 1</w:t>
      </w:r>
      <w:r w:rsidRPr="0081277B">
        <w:rPr>
          <w:rFonts w:ascii="Arial" w:hAnsi="Arial" w:cs="Arial"/>
          <w:b/>
        </w:rPr>
        <w:t xml:space="preserve"> do SWZ</w:t>
      </w:r>
      <w:r w:rsidRPr="0081277B">
        <w:rPr>
          <w:rFonts w:ascii="Arial" w:hAnsi="Arial" w:cs="Arial"/>
          <w:color w:val="000000" w:themeColor="text1"/>
        </w:rPr>
        <w:t xml:space="preserve"> (O</w:t>
      </w:r>
      <w:r w:rsidRPr="0081277B">
        <w:rPr>
          <w:rFonts w:ascii="Arial" w:hAnsi="Arial" w:cs="Arial"/>
        </w:rPr>
        <w:t>pis przedmiotu zamówienia).</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 xml:space="preserve">Ofertę składa się na Formularzu oferty. Wzór Formularza oferty stanowi </w:t>
      </w:r>
      <w:r w:rsidRPr="0081277B">
        <w:rPr>
          <w:rFonts w:ascii="Arial" w:hAnsi="Arial" w:cs="Arial"/>
          <w:b/>
          <w:color w:val="000000" w:themeColor="text1"/>
        </w:rPr>
        <w:t>Załącznik nr </w:t>
      </w:r>
      <w:r w:rsidRPr="0081277B">
        <w:rPr>
          <w:rFonts w:ascii="Arial" w:hAnsi="Arial" w:cs="Arial"/>
          <w:b/>
        </w:rPr>
        <w:t>2 do SWZ</w:t>
      </w:r>
      <w:r w:rsidRPr="0081277B">
        <w:rPr>
          <w:rFonts w:ascii="Arial" w:hAnsi="Arial" w:cs="Arial"/>
        </w:rPr>
        <w:t xml:space="preserve">. </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 xml:space="preserve">Zgodnie z art. 125 ust. 1 </w:t>
      </w:r>
      <w:proofErr w:type="spellStart"/>
      <w:r w:rsidRPr="0081277B">
        <w:rPr>
          <w:rFonts w:ascii="Arial" w:hAnsi="Arial" w:cs="Arial"/>
        </w:rPr>
        <w:t>Pzp</w:t>
      </w:r>
      <w:proofErr w:type="spellEnd"/>
      <w:r w:rsidRPr="0081277B">
        <w:rPr>
          <w:rFonts w:ascii="Arial" w:hAnsi="Arial" w:cs="Arial"/>
        </w:rPr>
        <w:t xml:space="preserve"> </w:t>
      </w:r>
      <w:r w:rsidRPr="0081277B">
        <w:rPr>
          <w:rFonts w:ascii="Arial" w:hAnsi="Arial" w:cs="Arial"/>
          <w:b/>
        </w:rPr>
        <w:t>do oferty Wykonawca dołącza Oświadczenie</w:t>
      </w:r>
      <w:r w:rsidR="00A70A74" w:rsidRPr="0081277B">
        <w:rPr>
          <w:rFonts w:ascii="Arial" w:hAnsi="Arial" w:cs="Arial"/>
          <w:b/>
        </w:rPr>
        <w:t xml:space="preserve"> </w:t>
      </w:r>
      <w:r w:rsidRPr="0081277B">
        <w:rPr>
          <w:rFonts w:ascii="Arial" w:hAnsi="Arial" w:cs="Arial"/>
          <w:b/>
        </w:rPr>
        <w:t>o niepodleganiu wykluczeniu i spełnianiu warunków udziału w</w:t>
      </w:r>
      <w:r w:rsidR="00A70A74" w:rsidRPr="0081277B">
        <w:rPr>
          <w:rFonts w:ascii="Arial" w:hAnsi="Arial" w:cs="Arial"/>
          <w:b/>
        </w:rPr>
        <w:t> </w:t>
      </w:r>
      <w:r w:rsidRPr="0081277B">
        <w:rPr>
          <w:rFonts w:ascii="Arial" w:hAnsi="Arial" w:cs="Arial"/>
          <w:b/>
        </w:rPr>
        <w:t xml:space="preserve">postępowaniu </w:t>
      </w:r>
      <w:r w:rsidRPr="0081277B">
        <w:rPr>
          <w:rFonts w:ascii="Arial" w:hAnsi="Arial" w:cs="Arial"/>
        </w:rPr>
        <w:t xml:space="preserve">w zakresie wskazanym przez Zamawiającego. Wzór Oświadczenia stanowi </w:t>
      </w:r>
      <w:r w:rsidRPr="0081277B">
        <w:rPr>
          <w:rFonts w:ascii="Arial" w:hAnsi="Arial" w:cs="Arial"/>
          <w:b/>
        </w:rPr>
        <w:t>Załącznik nr 4 do SWZ</w:t>
      </w:r>
      <w:r w:rsidRPr="0081277B">
        <w:rPr>
          <w:rFonts w:ascii="Arial" w:hAnsi="Arial" w:cs="Arial"/>
        </w:rPr>
        <w:t xml:space="preserve">. </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 xml:space="preserve">Zgodnie z art. 125 ust. 3 </w:t>
      </w:r>
      <w:proofErr w:type="spellStart"/>
      <w:r w:rsidRPr="0081277B">
        <w:rPr>
          <w:rFonts w:ascii="Arial" w:hAnsi="Arial" w:cs="Arial"/>
        </w:rPr>
        <w:t>Pzp</w:t>
      </w:r>
      <w:proofErr w:type="spellEnd"/>
      <w:r w:rsidRPr="0081277B">
        <w:rPr>
          <w:rFonts w:ascii="Arial" w:hAnsi="Arial" w:cs="Arial"/>
        </w:rPr>
        <w:t>, oświadczenie, o którym mowa w art. 125 ust.</w:t>
      </w:r>
      <w:r w:rsidR="00A70A74" w:rsidRPr="0081277B">
        <w:rPr>
          <w:rFonts w:ascii="Arial" w:hAnsi="Arial" w:cs="Arial"/>
        </w:rPr>
        <w:t> </w:t>
      </w:r>
      <w:r w:rsidRPr="0081277B">
        <w:rPr>
          <w:rFonts w:ascii="Arial" w:hAnsi="Arial" w:cs="Arial"/>
        </w:rPr>
        <w:t>1 </w:t>
      </w:r>
      <w:proofErr w:type="spellStart"/>
      <w:r w:rsidRPr="0081277B">
        <w:rPr>
          <w:rFonts w:ascii="Arial" w:hAnsi="Arial" w:cs="Arial"/>
        </w:rPr>
        <w:t>Pzp</w:t>
      </w:r>
      <w:proofErr w:type="spellEnd"/>
      <w:r w:rsidRPr="0081277B">
        <w:rPr>
          <w:rFonts w:ascii="Arial" w:hAnsi="Arial" w:cs="Arial"/>
        </w:rPr>
        <w:t>, stanowi dowód potwierdzający brak podstaw wykluczenia i</w:t>
      </w:r>
      <w:r w:rsidR="00A70A74" w:rsidRPr="0081277B">
        <w:rPr>
          <w:rFonts w:ascii="Arial" w:hAnsi="Arial" w:cs="Arial"/>
        </w:rPr>
        <w:t> </w:t>
      </w:r>
      <w:r w:rsidRPr="0081277B">
        <w:rPr>
          <w:rFonts w:ascii="Arial" w:hAnsi="Arial" w:cs="Arial"/>
        </w:rPr>
        <w:t xml:space="preserve">spełnianie warunków udziału w postępowaniu, na dzień składania ofert, tymczasowo zastępujący wymagane przez Zamawiającego podmiotowe środki dowodowe. Zgodnie z art. 125 ust. 4 </w:t>
      </w:r>
      <w:proofErr w:type="spellStart"/>
      <w:r w:rsidRPr="0081277B">
        <w:rPr>
          <w:rFonts w:ascii="Arial" w:hAnsi="Arial" w:cs="Arial"/>
        </w:rPr>
        <w:t>Pzp</w:t>
      </w:r>
      <w:proofErr w:type="spellEnd"/>
      <w:r w:rsidRPr="0081277B">
        <w:rPr>
          <w:rFonts w:ascii="Arial" w:hAnsi="Arial" w:cs="Arial"/>
        </w:rPr>
        <w:t xml:space="preserve">, w przypadku wspólnego ubiegania się o zamówienie przez Wykonawców, oświadczenie, o którym mowa w art. 125 ust. 1 </w:t>
      </w:r>
      <w:proofErr w:type="spellStart"/>
      <w:r w:rsidRPr="0081277B">
        <w:rPr>
          <w:rFonts w:ascii="Arial" w:hAnsi="Arial" w:cs="Arial"/>
        </w:rPr>
        <w:t>Pzp</w:t>
      </w:r>
      <w:proofErr w:type="spellEnd"/>
      <w:r w:rsidRPr="0081277B">
        <w:rPr>
          <w:rFonts w:ascii="Arial" w:hAnsi="Arial" w:cs="Arial"/>
        </w:rPr>
        <w:t xml:space="preserve">, składa każdy z Wykonawców. </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 xml:space="preserve">Zgodnie z art. 125 ust. 5 </w:t>
      </w:r>
      <w:proofErr w:type="spellStart"/>
      <w:r w:rsidRPr="0081277B">
        <w:rPr>
          <w:rFonts w:ascii="Arial" w:hAnsi="Arial" w:cs="Arial"/>
        </w:rPr>
        <w:t>Pzp</w:t>
      </w:r>
      <w:proofErr w:type="spellEnd"/>
      <w:r w:rsidRPr="0081277B">
        <w:rPr>
          <w:rFonts w:ascii="Arial" w:hAnsi="Arial" w:cs="Arial"/>
        </w:rPr>
        <w:t xml:space="preserve">, Wykonawca, w przypadku polegania na zdolnościach lub sytuacji podmiotów udostępniających zasoby, przedstawia, wraz z oświadczeniem, o którym mowa w art. 125 ust. 1 </w:t>
      </w:r>
      <w:proofErr w:type="spellStart"/>
      <w:r w:rsidRPr="0081277B">
        <w:rPr>
          <w:rFonts w:ascii="Arial" w:hAnsi="Arial" w:cs="Arial"/>
        </w:rPr>
        <w:t>Pzp</w:t>
      </w:r>
      <w:proofErr w:type="spellEnd"/>
      <w:r w:rsidRPr="0081277B">
        <w:rPr>
          <w:rFonts w:ascii="Arial" w:hAnsi="Arial" w:cs="Arial"/>
        </w:rPr>
        <w:t xml:space="preserve">, także oświadczenie podmiotu udostępniającego zasoby, potwierdzające brak podstaw wykluczenia tego podmiotu oraz spełnianie warunków udziału w postępowaniu w zakresie, w jakim Wykonawca powołuje się na jego zasoby. </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Postępowanie o udzielenie zamówienia prowadzi się w języku polskim.</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Nie ujawnia się informacji stanowiących tajemnicę przedsiębiorstwa w rozumieniu przepisów ustawy z dnia 16 kwietnia 1993 r. o zwalczaniu nieuczciwej konkurencji (Dz.U z 2022 r., poz. 1233 ze zm.), jeżeli Wykonawca, wraz z przekazaniem takich informacji, zastrzegł, że nie mogą być one udostępniane oraz wykazał, że zastrzeżone informacje stanowią tajemnicę przedsiębiorstwa. Wykonawca nie może zastrzec informacji, które Zamawiający, niezwłocznie po otwarciu ofert, udostępni na stronie internetowej prowadzonego postępowania o nazwach albo imionach i nazwiskach oraz siedzibach lub miejscach prowadzonej działalności gospodarczej albo miejscach zamieszkania Wykonawców, których oferty zostały otwarte oraz cenach zawartych w ofertach.</w:t>
      </w:r>
    </w:p>
    <w:p w:rsidR="00A36584" w:rsidRPr="0081277B" w:rsidRDefault="003A0ED6" w:rsidP="00106F6E">
      <w:pPr>
        <w:pStyle w:val="Akapitzlist"/>
        <w:numPr>
          <w:ilvl w:val="1"/>
          <w:numId w:val="10"/>
        </w:numPr>
        <w:spacing w:before="120" w:after="0" w:line="360" w:lineRule="auto"/>
        <w:jc w:val="both"/>
        <w:rPr>
          <w:rFonts w:ascii="Arial" w:hAnsi="Arial" w:cs="Arial"/>
        </w:rPr>
      </w:pPr>
      <w:r w:rsidRPr="0081277B">
        <w:rPr>
          <w:rFonts w:ascii="Arial" w:hAnsi="Arial" w:cs="Arial"/>
        </w:rPr>
        <w:t>Zgodnie z art. 11 ust. 2 ustawy z dnia 16 kwietnia 1993 r. o zwalczaniu nieuczciwej konkurencji (Dz.U. z 2022 r. poz. 1233 ze zm.) przez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rsidR="00FC3541" w:rsidRPr="0081277B" w:rsidRDefault="00AB4CAD" w:rsidP="00FC3541">
      <w:pPr>
        <w:pStyle w:val="Akapitzlist"/>
        <w:numPr>
          <w:ilvl w:val="1"/>
          <w:numId w:val="10"/>
        </w:numPr>
        <w:spacing w:before="120" w:after="0" w:line="360" w:lineRule="auto"/>
        <w:jc w:val="both"/>
        <w:rPr>
          <w:rFonts w:ascii="Arial" w:hAnsi="Arial" w:cs="Arial"/>
        </w:rPr>
      </w:pPr>
      <w:r w:rsidRPr="0081277B">
        <w:rPr>
          <w:rFonts w:ascii="Arial" w:hAnsi="Arial" w:cs="Arial"/>
        </w:rPr>
        <w:t>Jeżeli dokumenty elektroniczne, przekazywane przy użyciu środków komunikacji elektronicznej, zawierają informacje stanowiące tajemnicę przedsiębiorstwa w rozumieniu przepisów ustawy z dnia 16 kwietnia 1993 r. o zwalczaniu nieuczciwej, konkurencji (Dz.U. z 2022 r. poz. 1233 ze zm.),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r w:rsidR="00FC3541" w:rsidRPr="0081277B">
        <w:rPr>
          <w:rFonts w:ascii="Arial" w:hAnsi="Arial" w:cs="Arial"/>
        </w:rPr>
        <w:t xml:space="preserve"> </w:t>
      </w:r>
    </w:p>
    <w:p w:rsidR="00A36584" w:rsidRPr="0081277B" w:rsidRDefault="003A0ED6" w:rsidP="00FC3541">
      <w:pPr>
        <w:spacing w:before="120" w:after="0" w:line="360" w:lineRule="auto"/>
        <w:ind w:firstLine="360"/>
        <w:jc w:val="both"/>
        <w:rPr>
          <w:rFonts w:ascii="Arial" w:hAnsi="Arial" w:cs="Arial"/>
          <w:b/>
        </w:rPr>
      </w:pPr>
      <w:r w:rsidRPr="0081277B">
        <w:rPr>
          <w:rFonts w:ascii="Arial" w:hAnsi="Arial" w:cs="Arial"/>
          <w:b/>
        </w:rPr>
        <w:t>Termin składania ofert.</w:t>
      </w:r>
    </w:p>
    <w:p w:rsidR="00A36584" w:rsidRPr="0081277B" w:rsidRDefault="003A0ED6" w:rsidP="000E37C0">
      <w:pPr>
        <w:pStyle w:val="Akapitzlist"/>
        <w:spacing w:before="120" w:after="0" w:line="360" w:lineRule="auto"/>
        <w:ind w:left="360"/>
        <w:jc w:val="both"/>
        <w:rPr>
          <w:rFonts w:ascii="Arial" w:hAnsi="Arial" w:cs="Arial"/>
          <w:u w:val="single"/>
        </w:rPr>
      </w:pPr>
      <w:r w:rsidRPr="0081277B">
        <w:rPr>
          <w:rFonts w:ascii="Arial" w:hAnsi="Arial" w:cs="Arial"/>
          <w:u w:val="single"/>
        </w:rPr>
        <w:t xml:space="preserve"> Do dnia 9 maja 2025r. do godziny 10:00. </w:t>
      </w:r>
    </w:p>
    <w:p w:rsidR="00A36584" w:rsidRPr="0081277B" w:rsidRDefault="003A0ED6" w:rsidP="000E37C0">
      <w:pPr>
        <w:pStyle w:val="Akapitzlist"/>
        <w:spacing w:before="120" w:after="0" w:line="360" w:lineRule="auto"/>
        <w:ind w:left="360"/>
        <w:jc w:val="both"/>
        <w:rPr>
          <w:rFonts w:ascii="Arial" w:hAnsi="Arial" w:cs="Arial"/>
        </w:rPr>
      </w:pPr>
      <w:r w:rsidRPr="0081277B">
        <w:rPr>
          <w:rFonts w:ascii="Arial" w:hAnsi="Arial" w:cs="Arial"/>
        </w:rPr>
        <w:t xml:space="preserve"> Ofertę należy złożyć poprzez Platformę e-Zamówienia. </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XIII. Termin otwarcia ofert.</w:t>
      </w:r>
    </w:p>
    <w:p w:rsidR="00A36584" w:rsidRPr="0081277B"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u w:val="single"/>
        </w:rPr>
        <w:t>W dniu 9 maja 2025r. o godzinie 10:30</w:t>
      </w:r>
      <w:r w:rsidRPr="0081277B">
        <w:rPr>
          <w:rFonts w:ascii="Arial" w:hAnsi="Arial" w:cs="Arial"/>
        </w:rPr>
        <w:t>.</w:t>
      </w:r>
    </w:p>
    <w:p w:rsidR="00A36584" w:rsidRPr="0081277B"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rPr>
        <w:t>Zamawiający nie przewiduje jawnego/publicznego otwarcia ofert.</w:t>
      </w:r>
    </w:p>
    <w:p w:rsidR="00A36584" w:rsidRPr="0081277B"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rPr>
        <w:t>W przypadku awarii systemu teleinformatycznego, przy użyciu którego następuje składanie ofert, która powoduje brak możliwości otwarcia ofert w terminie określonym przez Zamawiającego, otwarcie ofert następuje niezwłocznie po usunięciu awarii.</w:t>
      </w:r>
    </w:p>
    <w:p w:rsidR="00A36584" w:rsidRPr="0081277B"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rPr>
        <w:t>Zamawiający informuje o zmianie terminu otwarcia ofert na stronie internetowej prowadzonego postępowania.</w:t>
      </w:r>
    </w:p>
    <w:p w:rsidR="00A36584" w:rsidRPr="0081277B"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rPr>
        <w:t>Zamawiający, najpóźniej przed otwarciem ofert, udostępnia na stronie internetowej prowadzonego postępowania informację o kwocie, jaką zamierza przeznaczyć na sfinansowanie zamówienia.</w:t>
      </w:r>
    </w:p>
    <w:p w:rsidR="00A36584" w:rsidRDefault="003A0ED6" w:rsidP="00106F6E">
      <w:pPr>
        <w:pStyle w:val="Akapitzlist"/>
        <w:numPr>
          <w:ilvl w:val="0"/>
          <w:numId w:val="11"/>
        </w:numPr>
        <w:spacing w:before="120" w:after="0" w:line="360" w:lineRule="auto"/>
        <w:jc w:val="both"/>
        <w:rPr>
          <w:rFonts w:ascii="Arial" w:hAnsi="Arial" w:cs="Arial"/>
        </w:rPr>
      </w:pPr>
      <w:r w:rsidRPr="0081277B">
        <w:rPr>
          <w:rFonts w:ascii="Arial" w:hAnsi="Arial" w:cs="Arial"/>
        </w:rPr>
        <w:t>Zamawiający, niezwłocznie po otwarciu ofert, udostępnia na stronie internetowej prowadzonego postępowania informacje o nazwach albo imionach i nazwiskach oraz siedzibach lub miejscach prowadzonej działalności gospodarczej albo miejscach zamieszkania Wykonawców, których oferty zostały otwarte oraz cenach zawartych w ofertach.</w:t>
      </w:r>
    </w:p>
    <w:p w:rsidR="0081277B" w:rsidRPr="0081277B" w:rsidRDefault="0081277B" w:rsidP="0081277B">
      <w:pPr>
        <w:pStyle w:val="Akapitzlist"/>
        <w:spacing w:before="120" w:after="0" w:line="360" w:lineRule="auto"/>
        <w:ind w:left="675"/>
        <w:jc w:val="both"/>
        <w:rPr>
          <w:rFonts w:ascii="Arial" w:hAnsi="Arial" w:cs="Arial"/>
        </w:rPr>
      </w:pP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 xml:space="preserve">XIV. Podstawy wykluczenia z postępowania, w tym podstawy wykluczenia, o których mowa w art. 7 ust. 1 ustawy o szczególnych rozwiązaniach w zakresie przeciwdziałania wspieraniu agresji na Ukrainę oraz służących ochronie bezpieczeństwa narodowego (Dz. U. z 2022 r. poz. 835). </w:t>
      </w:r>
    </w:p>
    <w:p w:rsidR="00A36584" w:rsidRPr="0081277B" w:rsidRDefault="003A0ED6" w:rsidP="00106F6E">
      <w:pPr>
        <w:pStyle w:val="Akapitzlist"/>
        <w:numPr>
          <w:ilvl w:val="0"/>
          <w:numId w:val="12"/>
        </w:numPr>
        <w:spacing w:before="120" w:after="0" w:line="360" w:lineRule="auto"/>
        <w:ind w:left="360"/>
        <w:jc w:val="both"/>
        <w:rPr>
          <w:rFonts w:ascii="Arial" w:hAnsi="Arial" w:cs="Arial"/>
        </w:rPr>
      </w:pPr>
      <w:r w:rsidRPr="0081277B">
        <w:rPr>
          <w:rFonts w:ascii="Arial" w:hAnsi="Arial" w:cs="Arial"/>
        </w:rPr>
        <w:t>Z postępowania o udzielenie zamówienia wyklucza się Wykonawcę na podstawie:</w:t>
      </w:r>
    </w:p>
    <w:p w:rsidR="00A36584" w:rsidRPr="0081277B" w:rsidRDefault="003A0ED6" w:rsidP="00106F6E">
      <w:pPr>
        <w:pStyle w:val="Akapitzlist"/>
        <w:numPr>
          <w:ilvl w:val="1"/>
          <w:numId w:val="11"/>
        </w:numPr>
        <w:spacing w:before="120" w:after="0" w:line="360" w:lineRule="auto"/>
        <w:ind w:left="1035"/>
        <w:jc w:val="both"/>
        <w:rPr>
          <w:rFonts w:ascii="Arial" w:hAnsi="Arial" w:cs="Arial"/>
        </w:rPr>
      </w:pPr>
      <w:r w:rsidRPr="0081277B">
        <w:rPr>
          <w:rFonts w:ascii="Arial" w:hAnsi="Arial" w:cs="Arial"/>
        </w:rPr>
        <w:t xml:space="preserve">art. 108 ust. 1 Ustawy </w:t>
      </w:r>
      <w:proofErr w:type="spellStart"/>
      <w:r w:rsidRPr="0081277B">
        <w:rPr>
          <w:rFonts w:ascii="Arial" w:hAnsi="Arial" w:cs="Arial"/>
        </w:rPr>
        <w:t>Pzp</w:t>
      </w:r>
      <w:proofErr w:type="spellEnd"/>
      <w:r w:rsidRPr="0081277B">
        <w:rPr>
          <w:rFonts w:ascii="Arial" w:hAnsi="Arial" w:cs="Arial"/>
        </w:rPr>
        <w:t>,</w:t>
      </w:r>
    </w:p>
    <w:p w:rsidR="00A36584" w:rsidRPr="0081277B" w:rsidRDefault="003A0ED6" w:rsidP="00106F6E">
      <w:pPr>
        <w:pStyle w:val="Akapitzlist"/>
        <w:numPr>
          <w:ilvl w:val="1"/>
          <w:numId w:val="11"/>
        </w:numPr>
        <w:spacing w:before="120" w:after="0" w:line="360" w:lineRule="auto"/>
        <w:ind w:left="1035"/>
        <w:jc w:val="both"/>
        <w:rPr>
          <w:rFonts w:ascii="Arial" w:hAnsi="Arial" w:cs="Arial"/>
        </w:rPr>
      </w:pPr>
      <w:r w:rsidRPr="0081277B">
        <w:rPr>
          <w:rFonts w:ascii="Arial" w:hAnsi="Arial" w:cs="Arial"/>
        </w:rPr>
        <w:t xml:space="preserve">art. 109 ust. 1 </w:t>
      </w:r>
      <w:proofErr w:type="spellStart"/>
      <w:r w:rsidRPr="0081277B">
        <w:rPr>
          <w:rFonts w:ascii="Arial" w:hAnsi="Arial" w:cs="Arial"/>
        </w:rPr>
        <w:t>pkt</w:t>
      </w:r>
      <w:proofErr w:type="spellEnd"/>
      <w:r w:rsidRPr="0081277B">
        <w:rPr>
          <w:rFonts w:ascii="Arial" w:hAnsi="Arial" w:cs="Arial"/>
        </w:rPr>
        <w:t xml:space="preserve"> 4 Ustawy </w:t>
      </w:r>
      <w:proofErr w:type="spellStart"/>
      <w:r w:rsidRPr="0081277B">
        <w:rPr>
          <w:rFonts w:ascii="Arial" w:hAnsi="Arial" w:cs="Arial"/>
        </w:rPr>
        <w:t>Pzp</w:t>
      </w:r>
      <w:proofErr w:type="spellEnd"/>
      <w:r w:rsidRPr="0081277B">
        <w:rPr>
          <w:rFonts w:ascii="Arial" w:hAnsi="Arial" w:cs="Arial"/>
        </w:rPr>
        <w:t>.</w:t>
      </w:r>
    </w:p>
    <w:p w:rsidR="00A36584" w:rsidRPr="0081277B" w:rsidRDefault="003A0ED6" w:rsidP="00106F6E">
      <w:pPr>
        <w:pStyle w:val="Akapitzlist"/>
        <w:numPr>
          <w:ilvl w:val="1"/>
          <w:numId w:val="11"/>
        </w:numPr>
        <w:spacing w:before="120" w:after="0" w:line="360" w:lineRule="auto"/>
        <w:ind w:left="1035"/>
        <w:jc w:val="both"/>
        <w:rPr>
          <w:rFonts w:ascii="Arial" w:hAnsi="Arial" w:cs="Arial"/>
        </w:rPr>
      </w:pPr>
      <w:r w:rsidRPr="0081277B">
        <w:rPr>
          <w:rFonts w:ascii="Arial" w:hAnsi="Arial" w:cs="Arial"/>
        </w:rPr>
        <w:t>art. 7 ust. 1 ustawy o szczególnych rozwiązaniach w zakresie przeciwdziałania wspieraniu agresji na Ukrainę oraz służących ochronie bezpieczeństwa narodowego (Dz.U. 2022 poz. 835 ze zm.),</w:t>
      </w:r>
    </w:p>
    <w:p w:rsidR="00A36584" w:rsidRPr="0081277B" w:rsidRDefault="003A0ED6" w:rsidP="00106F6E">
      <w:pPr>
        <w:pStyle w:val="Akapitzlist"/>
        <w:numPr>
          <w:ilvl w:val="0"/>
          <w:numId w:val="12"/>
        </w:numPr>
        <w:spacing w:before="120" w:after="0" w:line="360" w:lineRule="auto"/>
        <w:ind w:left="360"/>
        <w:jc w:val="both"/>
        <w:rPr>
          <w:rFonts w:ascii="Arial" w:hAnsi="Arial" w:cs="Arial"/>
        </w:rPr>
      </w:pPr>
      <w:r w:rsidRPr="0081277B">
        <w:rPr>
          <w:rFonts w:ascii="Arial" w:hAnsi="Arial" w:cs="Arial"/>
        </w:rPr>
        <w:t xml:space="preserve">Na podstawie art. 7 ust. 1 ustawy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 </w:t>
      </w:r>
    </w:p>
    <w:p w:rsidR="00A36584" w:rsidRPr="0081277B" w:rsidRDefault="003A0ED6" w:rsidP="00106F6E">
      <w:pPr>
        <w:pStyle w:val="Akapitzlist"/>
        <w:numPr>
          <w:ilvl w:val="1"/>
          <w:numId w:val="12"/>
        </w:numPr>
        <w:spacing w:before="120" w:after="0" w:line="360" w:lineRule="auto"/>
        <w:ind w:left="1395"/>
        <w:jc w:val="both"/>
        <w:rPr>
          <w:rFonts w:ascii="Arial" w:hAnsi="Arial" w:cs="Arial"/>
        </w:rPr>
      </w:pPr>
      <w:r w:rsidRPr="0081277B">
        <w:rPr>
          <w:rFonts w:ascii="Arial" w:hAnsi="Arial" w:cs="Arial"/>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rsidR="00A36584" w:rsidRPr="0081277B" w:rsidRDefault="003A0ED6" w:rsidP="00106F6E">
      <w:pPr>
        <w:pStyle w:val="Akapitzlist"/>
        <w:numPr>
          <w:ilvl w:val="1"/>
          <w:numId w:val="12"/>
        </w:numPr>
        <w:spacing w:before="120" w:after="0" w:line="360" w:lineRule="auto"/>
        <w:ind w:left="1395"/>
        <w:jc w:val="both"/>
        <w:rPr>
          <w:rFonts w:ascii="Arial" w:hAnsi="Arial" w:cs="Arial"/>
        </w:rPr>
      </w:pPr>
      <w:r w:rsidRPr="0081277B">
        <w:rPr>
          <w:rFonts w:ascii="Arial" w:hAnsi="Arial" w:cs="Arial"/>
        </w:rPr>
        <w:t xml:space="preserve">Wykonawcę oraz uczestnika konkursu, którego beneficjentem rzeczywistym w rozumieniu ustawy z dnia 1 marca 2018 r. o przeciwdziałaniu praniu pieniędzy oraz finansowaniu terroryzmu (Dz.U. 2022, poz. 593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rsidR="00A36584" w:rsidRPr="0081277B" w:rsidRDefault="003A0ED6" w:rsidP="00106F6E">
      <w:pPr>
        <w:pStyle w:val="Akapitzlist"/>
        <w:numPr>
          <w:ilvl w:val="1"/>
          <w:numId w:val="12"/>
        </w:numPr>
        <w:spacing w:before="120" w:after="0" w:line="360" w:lineRule="auto"/>
        <w:ind w:left="1395"/>
        <w:jc w:val="both"/>
        <w:rPr>
          <w:rFonts w:ascii="Arial" w:hAnsi="Arial" w:cs="Arial"/>
        </w:rPr>
      </w:pPr>
      <w:r w:rsidRPr="0081277B">
        <w:rPr>
          <w:rFonts w:ascii="Arial" w:hAnsi="Arial" w:cs="Arial"/>
        </w:rPr>
        <w:t>Wykonawcę oraz uczestnika konkursu, którego jednostką dominującą w rozumieniu art. 3 ust. 1 pkt 37 ustawy z dnia 29 września 1994 r. o rachunkowości (Dz.U. 2023, poz.120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A36584" w:rsidRPr="0081277B" w:rsidRDefault="003A0ED6" w:rsidP="00106F6E">
      <w:pPr>
        <w:pStyle w:val="Akapitzlist"/>
        <w:numPr>
          <w:ilvl w:val="0"/>
          <w:numId w:val="12"/>
        </w:numPr>
        <w:spacing w:before="120" w:after="0" w:line="360" w:lineRule="auto"/>
        <w:ind w:left="360"/>
        <w:jc w:val="both"/>
        <w:rPr>
          <w:rFonts w:ascii="Arial" w:hAnsi="Arial" w:cs="Arial"/>
        </w:rPr>
      </w:pPr>
      <w:r w:rsidRPr="0081277B">
        <w:rPr>
          <w:rFonts w:ascii="Arial" w:hAnsi="Arial" w:cs="Arial"/>
        </w:rPr>
        <w:t xml:space="preserve">Wykluczenie następuje na okres trwania okoliczności określonych w ust. 2. </w:t>
      </w:r>
    </w:p>
    <w:p w:rsidR="00E32417" w:rsidRPr="0081277B" w:rsidRDefault="003A0ED6" w:rsidP="00E32417">
      <w:pPr>
        <w:pStyle w:val="Akapitzlist"/>
        <w:numPr>
          <w:ilvl w:val="0"/>
          <w:numId w:val="12"/>
        </w:numPr>
        <w:spacing w:before="120" w:after="0" w:line="360" w:lineRule="auto"/>
        <w:ind w:left="360"/>
        <w:jc w:val="both"/>
        <w:rPr>
          <w:rFonts w:ascii="Arial" w:hAnsi="Arial" w:cs="Arial"/>
        </w:rPr>
      </w:pPr>
      <w:r w:rsidRPr="0081277B">
        <w:rPr>
          <w:rFonts w:ascii="Arial" w:hAnsi="Arial" w:cs="Arial"/>
        </w:rPr>
        <w:t>W przypadku Wykonawcy wykluczonego na podstawie ust. 2, Zamawiający odrzuca  ofertę takiego Wykonawcy, nie zaprasza do złożenia oferty dodatkowej, do negocjacji, a także nie prowadzi z takim Wykonawcą negocjacji</w:t>
      </w:r>
      <w:r w:rsidR="00310DB0" w:rsidRPr="0081277B">
        <w:rPr>
          <w:rFonts w:ascii="Arial" w:hAnsi="Arial" w:cs="Arial"/>
        </w:rPr>
        <w:t>.</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XV. Informacja o warunkach udziału w postępowaniu.</w:t>
      </w:r>
    </w:p>
    <w:p w:rsidR="00E32417" w:rsidRPr="0081277B" w:rsidRDefault="003A0ED6" w:rsidP="00106F6E">
      <w:pPr>
        <w:pStyle w:val="Akapitzlist"/>
        <w:numPr>
          <w:ilvl w:val="3"/>
          <w:numId w:val="11"/>
        </w:numPr>
        <w:spacing w:before="120" w:after="0" w:line="360" w:lineRule="auto"/>
        <w:ind w:left="284" w:hanging="284"/>
        <w:jc w:val="both"/>
        <w:rPr>
          <w:rFonts w:ascii="Arial" w:hAnsi="Arial" w:cs="Arial"/>
        </w:rPr>
      </w:pPr>
      <w:r w:rsidRPr="0081277B">
        <w:rPr>
          <w:rFonts w:ascii="Arial" w:hAnsi="Arial" w:cs="Arial"/>
        </w:rPr>
        <w:t>O udzielenie zamówienia mogą ubiegać się Wykonawcy, którzy nie podlegają wykluczeniu na zasadach określonych w Rozdziale XIV SWZ oraz spełniają określone przez Zamawiającego warunki udziału w postępowaniu.</w:t>
      </w:r>
    </w:p>
    <w:p w:rsidR="00E32417" w:rsidRPr="0081277B" w:rsidRDefault="00E32417">
      <w:pPr>
        <w:rPr>
          <w:rFonts w:ascii="Arial" w:hAnsi="Arial" w:cs="Arial"/>
        </w:rPr>
      </w:pPr>
    </w:p>
    <w:p w:rsidR="00A36584" w:rsidRPr="0081277B" w:rsidRDefault="003A0ED6" w:rsidP="00106F6E">
      <w:pPr>
        <w:pStyle w:val="Akapitzlist"/>
        <w:numPr>
          <w:ilvl w:val="3"/>
          <w:numId w:val="11"/>
        </w:numPr>
        <w:spacing w:before="120" w:after="0" w:line="360" w:lineRule="auto"/>
        <w:ind w:left="284" w:hanging="284"/>
        <w:jc w:val="both"/>
        <w:rPr>
          <w:rFonts w:ascii="Arial" w:hAnsi="Arial" w:cs="Arial"/>
        </w:rPr>
      </w:pPr>
      <w:r w:rsidRPr="0081277B">
        <w:rPr>
          <w:rFonts w:ascii="Arial" w:hAnsi="Arial" w:cs="Arial"/>
        </w:rPr>
        <w:t xml:space="preserve">O udzielenie zamówienia mogą ubiegać się Wykonawcy, którzy spełniają warunki dotyczące: </w:t>
      </w:r>
    </w:p>
    <w:p w:rsidR="00A36584" w:rsidRPr="0081277B" w:rsidRDefault="003A0ED6" w:rsidP="00106F6E">
      <w:pPr>
        <w:pStyle w:val="Akapitzlist"/>
        <w:numPr>
          <w:ilvl w:val="0"/>
          <w:numId w:val="13"/>
        </w:numPr>
        <w:spacing w:before="120" w:after="0" w:line="360" w:lineRule="auto"/>
        <w:jc w:val="both"/>
        <w:rPr>
          <w:rFonts w:ascii="Arial" w:hAnsi="Arial" w:cs="Arial"/>
        </w:rPr>
      </w:pPr>
      <w:r w:rsidRPr="0081277B">
        <w:rPr>
          <w:rFonts w:ascii="Arial" w:hAnsi="Arial" w:cs="Arial"/>
          <w:b/>
        </w:rPr>
        <w:t>zdolności do występowania w obrocie gospodarczym</w:t>
      </w:r>
      <w:r w:rsidRPr="0081277B">
        <w:rPr>
          <w:rFonts w:ascii="Arial" w:hAnsi="Arial" w:cs="Arial"/>
        </w:rPr>
        <w:t>: Zamawiający nie stawia szczegółowych warunków w tym zakresie.</w:t>
      </w:r>
    </w:p>
    <w:p w:rsidR="00A36584" w:rsidRPr="0081277B" w:rsidRDefault="003A0ED6" w:rsidP="00106F6E">
      <w:pPr>
        <w:pStyle w:val="Akapitzlist"/>
        <w:numPr>
          <w:ilvl w:val="0"/>
          <w:numId w:val="13"/>
        </w:numPr>
        <w:spacing w:before="120" w:after="0" w:line="360" w:lineRule="auto"/>
        <w:jc w:val="both"/>
        <w:rPr>
          <w:rFonts w:ascii="Arial" w:hAnsi="Arial" w:cs="Arial"/>
        </w:rPr>
      </w:pPr>
      <w:r w:rsidRPr="0081277B">
        <w:rPr>
          <w:rFonts w:ascii="Arial" w:hAnsi="Arial" w:cs="Arial"/>
          <w:b/>
        </w:rPr>
        <w:t>uprawnień do prowadzenia określonej działalności gospodarczej lub zawodowej, o ile wynika to z odrębnych przepisów</w:t>
      </w:r>
      <w:r w:rsidRPr="0081277B">
        <w:rPr>
          <w:rFonts w:ascii="Arial" w:hAnsi="Arial" w:cs="Arial"/>
        </w:rPr>
        <w:t>: Zamawiający nie stawia szczegółowych warunków w tym zakresie.</w:t>
      </w:r>
    </w:p>
    <w:p w:rsidR="00C67B5D" w:rsidRPr="0081277B" w:rsidRDefault="003A0ED6" w:rsidP="00106F6E">
      <w:pPr>
        <w:pStyle w:val="Akapitzlist"/>
        <w:numPr>
          <w:ilvl w:val="0"/>
          <w:numId w:val="13"/>
        </w:numPr>
        <w:spacing w:before="120" w:after="0" w:line="360" w:lineRule="auto"/>
        <w:jc w:val="both"/>
        <w:rPr>
          <w:rFonts w:ascii="Arial" w:hAnsi="Arial" w:cs="Arial"/>
        </w:rPr>
      </w:pPr>
      <w:r w:rsidRPr="0081277B">
        <w:rPr>
          <w:rFonts w:ascii="Arial" w:hAnsi="Arial" w:cs="Arial"/>
          <w:b/>
        </w:rPr>
        <w:t>sytuacji ekonomicznej lub finansowej</w:t>
      </w:r>
      <w:r w:rsidRPr="0081277B">
        <w:rPr>
          <w:rFonts w:ascii="Arial" w:hAnsi="Arial" w:cs="Arial"/>
        </w:rPr>
        <w:t>: Zamawiający nie stawia szczegółowych warunków w tym zakresie.</w:t>
      </w:r>
    </w:p>
    <w:p w:rsidR="001B4DB5" w:rsidRPr="0081277B" w:rsidRDefault="003A0ED6" w:rsidP="00106F6E">
      <w:pPr>
        <w:pStyle w:val="Akapitzlist"/>
        <w:numPr>
          <w:ilvl w:val="0"/>
          <w:numId w:val="13"/>
        </w:numPr>
        <w:tabs>
          <w:tab w:val="left" w:pos="1276"/>
        </w:tabs>
        <w:spacing w:before="120" w:after="120" w:line="360" w:lineRule="auto"/>
        <w:jc w:val="both"/>
        <w:rPr>
          <w:rFonts w:ascii="Arial" w:eastAsia="Arial" w:hAnsi="Arial" w:cs="Arial"/>
        </w:rPr>
      </w:pPr>
      <w:bookmarkStart w:id="6" w:name="_Hlk195705764"/>
      <w:r w:rsidRPr="0081277B">
        <w:rPr>
          <w:rFonts w:ascii="Arial" w:eastAsia="Arial" w:hAnsi="Arial" w:cs="Arial"/>
          <w:b/>
          <w:bCs/>
        </w:rPr>
        <w:t xml:space="preserve">zdolności technicznej lub zawodowej: </w:t>
      </w:r>
    </w:p>
    <w:p w:rsidR="00F07135" w:rsidRPr="0081277B" w:rsidRDefault="003A0ED6" w:rsidP="00E32417">
      <w:pPr>
        <w:spacing w:before="120" w:after="120" w:line="360" w:lineRule="auto"/>
        <w:ind w:left="680"/>
        <w:jc w:val="both"/>
        <w:rPr>
          <w:rFonts w:ascii="Arial" w:hAnsi="Arial" w:cs="Arial"/>
        </w:rPr>
      </w:pPr>
      <w:r w:rsidRPr="0081277B">
        <w:rPr>
          <w:rFonts w:ascii="Arial" w:hAnsi="Arial" w:cs="Arial"/>
        </w:rPr>
        <w:t xml:space="preserve">Wykonawca spełni warunek dotyczący zdolności technicznej lub zawodowej, jeżeli wykaże, że: </w:t>
      </w:r>
    </w:p>
    <w:p w:rsidR="00A263C0" w:rsidRPr="0081277B" w:rsidRDefault="003A0ED6" w:rsidP="00E32417">
      <w:pPr>
        <w:pStyle w:val="Akapitzlist"/>
        <w:numPr>
          <w:ilvl w:val="0"/>
          <w:numId w:val="28"/>
        </w:numPr>
        <w:spacing w:before="120" w:after="120" w:line="360" w:lineRule="auto"/>
        <w:ind w:left="1134" w:hanging="425"/>
        <w:jc w:val="both"/>
        <w:rPr>
          <w:rFonts w:ascii="Arial" w:hAnsi="Arial" w:cs="Arial"/>
        </w:rPr>
      </w:pPr>
      <w:r w:rsidRPr="0081277B">
        <w:rPr>
          <w:rFonts w:ascii="Arial" w:hAnsi="Arial" w:cs="Arial"/>
        </w:rPr>
        <w:t xml:space="preserve"> uczestniczył w okresie ostatnich trzech lat przed upływem terminu składania ofert</w:t>
      </w:r>
      <w:r w:rsidR="00A05DDB" w:rsidRPr="0081277B">
        <w:rPr>
          <w:rFonts w:ascii="Arial" w:hAnsi="Arial" w:cs="Arial"/>
        </w:rPr>
        <w:t>,</w:t>
      </w:r>
      <w:r w:rsidRPr="0081277B">
        <w:rPr>
          <w:rFonts w:ascii="Arial" w:hAnsi="Arial" w:cs="Arial"/>
        </w:rPr>
        <w:t xml:space="preserve"> a jeżeli okres prowadzenia działalności jest krótszy </w:t>
      </w:r>
      <w:r w:rsidR="00A05DDB" w:rsidRPr="0081277B">
        <w:rPr>
          <w:rFonts w:ascii="Arial" w:hAnsi="Arial" w:cs="Arial"/>
        </w:rPr>
        <w:t xml:space="preserve">to </w:t>
      </w:r>
      <w:r w:rsidRPr="0081277B">
        <w:rPr>
          <w:rFonts w:ascii="Arial" w:hAnsi="Arial" w:cs="Arial"/>
        </w:rPr>
        <w:t>w tym okresie, w co najmniej jednym przedsięwzięciu naukowo-</w:t>
      </w:r>
      <w:r w:rsidR="00A05DDB" w:rsidRPr="0081277B">
        <w:rPr>
          <w:rFonts w:ascii="Arial" w:hAnsi="Arial" w:cs="Arial"/>
        </w:rPr>
        <w:t>badawczym</w:t>
      </w:r>
      <w:r w:rsidRPr="0081277B">
        <w:rPr>
          <w:rFonts w:ascii="Arial" w:hAnsi="Arial" w:cs="Arial"/>
        </w:rPr>
        <w:t>, w ramach którego pobrano i przetransportowano próbki biologiczne pochodzące od pacjentów hospitalizowanych, z zachowaniem zasad bioetyki i bezpieczeństwa biologicznego.</w:t>
      </w:r>
    </w:p>
    <w:p w:rsidR="00F307B0" w:rsidRPr="0081277B" w:rsidRDefault="00F307B0" w:rsidP="00F307B0">
      <w:pPr>
        <w:pStyle w:val="Akapitzlist"/>
        <w:spacing w:before="120" w:after="120" w:line="360" w:lineRule="auto"/>
        <w:ind w:left="1134"/>
        <w:jc w:val="both"/>
        <w:rPr>
          <w:rFonts w:ascii="Arial" w:hAnsi="Arial" w:cs="Arial"/>
        </w:rPr>
      </w:pPr>
    </w:p>
    <w:p w:rsidR="00B676F0" w:rsidRPr="0081277B" w:rsidRDefault="003A0ED6" w:rsidP="00E1148F">
      <w:pPr>
        <w:pStyle w:val="Akapitzlist"/>
        <w:numPr>
          <w:ilvl w:val="0"/>
          <w:numId w:val="28"/>
        </w:numPr>
        <w:spacing w:after="0" w:line="360" w:lineRule="auto"/>
        <w:ind w:left="1134" w:hanging="425"/>
        <w:jc w:val="both"/>
        <w:rPr>
          <w:rFonts w:ascii="Arial" w:hAnsi="Arial" w:cs="Arial"/>
        </w:rPr>
      </w:pPr>
      <w:r w:rsidRPr="0081277B">
        <w:rPr>
          <w:rFonts w:ascii="Arial" w:hAnsi="Arial" w:cs="Arial"/>
        </w:rPr>
        <w:t xml:space="preserve">dysponuje co najmniej jedną osobą pełniącą obowiązki chirurga, skierowaną do realizacji zamówienia przez Wykonawcę, która spełnia łącznie następujące wymagania </w:t>
      </w:r>
    </w:p>
    <w:p w:rsidR="009B2566" w:rsidRPr="0081277B" w:rsidRDefault="003A0ED6" w:rsidP="00E1148F">
      <w:pPr>
        <w:pStyle w:val="Akapitzlist"/>
        <w:numPr>
          <w:ilvl w:val="0"/>
          <w:numId w:val="25"/>
        </w:numPr>
        <w:spacing w:after="0" w:line="360" w:lineRule="auto"/>
        <w:jc w:val="both"/>
        <w:rPr>
          <w:rFonts w:ascii="Arial" w:hAnsi="Arial" w:cs="Arial"/>
        </w:rPr>
      </w:pPr>
      <w:r w:rsidRPr="0081277B">
        <w:rPr>
          <w:rFonts w:ascii="Arial" w:hAnsi="Arial" w:cs="Arial"/>
        </w:rPr>
        <w:t>wykształcenie wyższe trzeciego stopnia;</w:t>
      </w:r>
    </w:p>
    <w:p w:rsidR="0034313C" w:rsidRPr="0081277B" w:rsidRDefault="003A0ED6" w:rsidP="00E1148F">
      <w:pPr>
        <w:pStyle w:val="Akapitzlist"/>
        <w:numPr>
          <w:ilvl w:val="0"/>
          <w:numId w:val="25"/>
        </w:numPr>
        <w:spacing w:after="0" w:line="360" w:lineRule="auto"/>
        <w:jc w:val="both"/>
        <w:rPr>
          <w:rFonts w:ascii="Arial" w:hAnsi="Arial" w:cs="Arial"/>
        </w:rPr>
      </w:pPr>
      <w:bookmarkStart w:id="7" w:name="_Hlk195710173"/>
      <w:r w:rsidRPr="0081277B">
        <w:rPr>
          <w:rFonts w:ascii="Arial" w:hAnsi="Arial" w:cs="Arial"/>
        </w:rPr>
        <w:t>posiada co najmniej dwuletnie doświadczenie w chirurgicznym leczeniu wtórnego zapalenia otrzewnej-(</w:t>
      </w:r>
      <w:r w:rsidRPr="0081277B">
        <w:rPr>
          <w:rFonts w:ascii="Arial" w:hAnsi="Arial" w:cs="Arial"/>
          <w:color w:val="000000" w:themeColor="text1"/>
        </w:rPr>
        <w:t xml:space="preserve">ICD-10: </w:t>
      </w:r>
      <w:r w:rsidRPr="0081277B">
        <w:rPr>
          <w:rFonts w:ascii="Arial" w:hAnsi="Arial" w:cs="Arial"/>
          <w:b/>
          <w:color w:val="000000" w:themeColor="text1"/>
        </w:rPr>
        <w:t>K65)</w:t>
      </w:r>
    </w:p>
    <w:bookmarkEnd w:id="7"/>
    <w:p w:rsidR="00386642" w:rsidRPr="0081277B" w:rsidRDefault="00EC069E" w:rsidP="00E1148F">
      <w:pPr>
        <w:pStyle w:val="Akapitzlist"/>
        <w:numPr>
          <w:ilvl w:val="0"/>
          <w:numId w:val="25"/>
        </w:numPr>
        <w:spacing w:after="0" w:line="360" w:lineRule="auto"/>
        <w:rPr>
          <w:rFonts w:ascii="Arial" w:hAnsi="Arial" w:cs="Arial"/>
        </w:rPr>
      </w:pPr>
      <w:r w:rsidRPr="0081277B">
        <w:rPr>
          <w:rFonts w:ascii="Arial" w:hAnsi="Arial" w:cs="Arial"/>
        </w:rPr>
        <w:t>p</w:t>
      </w:r>
      <w:r w:rsidR="003A0ED6" w:rsidRPr="0081277B">
        <w:rPr>
          <w:rFonts w:ascii="Arial" w:hAnsi="Arial" w:cs="Arial"/>
        </w:rPr>
        <w:t>osiada specjalizację w dziedzinie chirurgii ogólnej lub chirurgii II stopnia.</w:t>
      </w:r>
    </w:p>
    <w:p w:rsidR="003702C9" w:rsidRPr="0081277B" w:rsidRDefault="003702C9" w:rsidP="003702C9">
      <w:pPr>
        <w:pStyle w:val="Akapitzlist"/>
        <w:spacing w:after="0" w:line="360" w:lineRule="auto"/>
        <w:ind w:left="1440"/>
        <w:rPr>
          <w:rFonts w:ascii="Arial" w:hAnsi="Arial" w:cs="Arial"/>
        </w:rPr>
      </w:pPr>
    </w:p>
    <w:p w:rsidR="00F307B0" w:rsidRPr="0081277B" w:rsidRDefault="003A0ED6" w:rsidP="00690DFD">
      <w:pPr>
        <w:pStyle w:val="Akapitzlist"/>
        <w:numPr>
          <w:ilvl w:val="0"/>
          <w:numId w:val="28"/>
        </w:numPr>
        <w:spacing w:before="240" w:after="120" w:line="360" w:lineRule="auto"/>
        <w:ind w:left="1134" w:hanging="425"/>
        <w:jc w:val="both"/>
        <w:rPr>
          <w:rFonts w:ascii="Arial" w:hAnsi="Arial" w:cs="Arial"/>
        </w:rPr>
      </w:pPr>
      <w:r w:rsidRPr="0081277B">
        <w:rPr>
          <w:rFonts w:ascii="Arial" w:hAnsi="Arial" w:cs="Arial"/>
        </w:rPr>
        <w:t>spełnia wymagania odpowiednich norm branżowych systemów</w:t>
      </w:r>
      <w:r w:rsidR="00E32417" w:rsidRPr="0081277B">
        <w:rPr>
          <w:rFonts w:ascii="Arial" w:hAnsi="Arial" w:cs="Arial"/>
        </w:rPr>
        <w:t xml:space="preserve"> </w:t>
      </w:r>
      <w:r w:rsidRPr="0081277B">
        <w:rPr>
          <w:rFonts w:ascii="Arial" w:hAnsi="Arial" w:cs="Arial"/>
        </w:rPr>
        <w:t>zarządzania jakością, zarządzania bezpieczeństwem informacji i zarządzania środowiskowego</w:t>
      </w:r>
      <w:r w:rsidR="00EC069E" w:rsidRPr="0081277B">
        <w:rPr>
          <w:rFonts w:ascii="Arial" w:hAnsi="Arial" w:cs="Arial"/>
        </w:rPr>
        <w:t xml:space="preserve"> </w:t>
      </w:r>
    </w:p>
    <w:p w:rsidR="00EC069E" w:rsidRPr="0081277B" w:rsidRDefault="00EC069E" w:rsidP="00690DFD">
      <w:pPr>
        <w:pStyle w:val="Akapitzlist"/>
        <w:spacing w:before="240" w:after="120" w:line="360" w:lineRule="auto"/>
        <w:ind w:left="1134"/>
        <w:jc w:val="both"/>
        <w:rPr>
          <w:rFonts w:ascii="Arial" w:hAnsi="Arial" w:cs="Arial"/>
        </w:rPr>
      </w:pPr>
      <w:r w:rsidRPr="0081277B">
        <w:rPr>
          <w:rFonts w:ascii="Arial" w:hAnsi="Arial" w:cs="Arial"/>
        </w:rPr>
        <w:t>oraz ma status ośrodka naukowego lub badawczego, posiadającego zdolność do kompleksowego wykonania usługi badawczej będącej przedmiotem postępowania.</w:t>
      </w:r>
    </w:p>
    <w:bookmarkEnd w:id="6"/>
    <w:p w:rsidR="009B2566" w:rsidRPr="0081277B" w:rsidRDefault="00AB4CAD" w:rsidP="00106F6E">
      <w:pPr>
        <w:pStyle w:val="pkt"/>
        <w:widowControl w:val="0"/>
        <w:numPr>
          <w:ilvl w:val="3"/>
          <w:numId w:val="11"/>
        </w:numPr>
        <w:tabs>
          <w:tab w:val="left" w:pos="709"/>
          <w:tab w:val="left" w:pos="851"/>
        </w:tabs>
        <w:autoSpaceDE w:val="0"/>
        <w:autoSpaceDN w:val="0"/>
        <w:adjustRightInd w:val="0"/>
        <w:spacing w:before="120" w:after="0" w:line="360" w:lineRule="auto"/>
        <w:ind w:left="709" w:hanging="709"/>
        <w:rPr>
          <w:rFonts w:ascii="Arial" w:hAnsi="Arial"/>
          <w:sz w:val="22"/>
          <w:szCs w:val="22"/>
        </w:rPr>
      </w:pPr>
      <w:r w:rsidRPr="0081277B">
        <w:rPr>
          <w:rFonts w:ascii="Arial" w:hAnsi="Arial"/>
          <w:sz w:val="22"/>
          <w:szCs w:val="22"/>
        </w:rPr>
        <w:t>Wykonawcy mogą polegać na zdolnościach podmiotów udostępniających zasoby, jeśli podmioty te wykonają usługi, do realizacj</w:t>
      </w:r>
      <w:r w:rsidR="003A0ED6" w:rsidRPr="0081277B">
        <w:rPr>
          <w:rFonts w:ascii="Arial" w:hAnsi="Arial"/>
          <w:sz w:val="22"/>
          <w:szCs w:val="22"/>
        </w:rPr>
        <w:t>i których te zdolności są wymagane.</w:t>
      </w:r>
    </w:p>
    <w:p w:rsidR="009B2566" w:rsidRPr="0081277B" w:rsidRDefault="003A0ED6" w:rsidP="00106F6E">
      <w:pPr>
        <w:pStyle w:val="pkt"/>
        <w:widowControl w:val="0"/>
        <w:numPr>
          <w:ilvl w:val="3"/>
          <w:numId w:val="11"/>
        </w:numPr>
        <w:tabs>
          <w:tab w:val="left" w:pos="709"/>
          <w:tab w:val="left" w:pos="851"/>
        </w:tabs>
        <w:autoSpaceDE w:val="0"/>
        <w:autoSpaceDN w:val="0"/>
        <w:adjustRightInd w:val="0"/>
        <w:spacing w:before="120" w:after="0" w:line="360" w:lineRule="auto"/>
        <w:ind w:left="709" w:hanging="709"/>
        <w:rPr>
          <w:rFonts w:ascii="Arial" w:hAnsi="Arial"/>
          <w:sz w:val="22"/>
          <w:szCs w:val="22"/>
        </w:rPr>
      </w:pPr>
      <w:r w:rsidRPr="0081277B">
        <w:rPr>
          <w:rFonts w:ascii="Arial" w:hAnsi="Arial"/>
          <w:sz w:val="22"/>
          <w:szCs w:val="22"/>
        </w:rPr>
        <w:t>Wykonawcy wspólnie ubiegający się o udzielenie zamówienia mogą polegać na</w:t>
      </w:r>
      <w:r w:rsidR="003702C9" w:rsidRPr="0081277B">
        <w:rPr>
          <w:rFonts w:ascii="Arial" w:hAnsi="Arial"/>
          <w:sz w:val="22"/>
          <w:szCs w:val="22"/>
        </w:rPr>
        <w:t> </w:t>
      </w:r>
      <w:r w:rsidRPr="0081277B">
        <w:rPr>
          <w:rFonts w:ascii="Arial" w:hAnsi="Arial"/>
          <w:sz w:val="22"/>
          <w:szCs w:val="22"/>
        </w:rPr>
        <w:t>zdolnościach tych z Wykonawców, którzy wykonają usługi, do realizacji których te</w:t>
      </w:r>
      <w:r w:rsidR="003702C9" w:rsidRPr="0081277B">
        <w:rPr>
          <w:rFonts w:ascii="Arial" w:hAnsi="Arial"/>
          <w:sz w:val="22"/>
          <w:szCs w:val="22"/>
        </w:rPr>
        <w:t> </w:t>
      </w:r>
      <w:r w:rsidRPr="0081277B">
        <w:rPr>
          <w:rFonts w:ascii="Arial" w:hAnsi="Arial"/>
          <w:sz w:val="22"/>
          <w:szCs w:val="22"/>
        </w:rPr>
        <w:t>zdolności są wymagane.</w:t>
      </w:r>
    </w:p>
    <w:p w:rsidR="0069352F" w:rsidRPr="0081277B" w:rsidRDefault="003A0ED6" w:rsidP="0069352F">
      <w:pPr>
        <w:pStyle w:val="pkt"/>
        <w:widowControl w:val="0"/>
        <w:numPr>
          <w:ilvl w:val="3"/>
          <w:numId w:val="11"/>
        </w:numPr>
        <w:tabs>
          <w:tab w:val="left" w:pos="709"/>
          <w:tab w:val="left" w:pos="851"/>
        </w:tabs>
        <w:autoSpaceDE w:val="0"/>
        <w:autoSpaceDN w:val="0"/>
        <w:adjustRightInd w:val="0"/>
        <w:spacing w:before="120" w:after="0" w:line="360" w:lineRule="auto"/>
        <w:ind w:left="709" w:hanging="709"/>
        <w:rPr>
          <w:rFonts w:ascii="Arial" w:hAnsi="Arial"/>
          <w:sz w:val="22"/>
          <w:szCs w:val="22"/>
        </w:rPr>
      </w:pPr>
      <w:r w:rsidRPr="0081277B">
        <w:rPr>
          <w:rFonts w:ascii="Arial" w:hAnsi="Arial"/>
          <w:sz w:val="22"/>
          <w:szCs w:val="22"/>
        </w:rPr>
        <w:t>Wykonawca, który polega na zdolnościach lub sytuacji podmiotów udostępniających zasoby, skład</w:t>
      </w:r>
      <w:r w:rsidR="00AB4CAD" w:rsidRPr="0081277B">
        <w:rPr>
          <w:rFonts w:ascii="Arial" w:hAnsi="Arial"/>
          <w:sz w:val="22"/>
          <w:szCs w:val="22"/>
        </w:rPr>
        <w:t>a, wraz z ofertą, zobowiązanie podmiotu udostępniającego zasoby do</w:t>
      </w:r>
      <w:r w:rsidR="003702C9" w:rsidRPr="0081277B">
        <w:rPr>
          <w:rFonts w:ascii="Arial" w:hAnsi="Arial"/>
          <w:sz w:val="22"/>
          <w:szCs w:val="22"/>
        </w:rPr>
        <w:t> </w:t>
      </w:r>
      <w:r w:rsidR="00AB4CAD" w:rsidRPr="0081277B">
        <w:rPr>
          <w:rFonts w:ascii="Arial" w:hAnsi="Arial"/>
          <w:sz w:val="22"/>
          <w:szCs w:val="22"/>
        </w:rPr>
        <w:t>oddania mu do dyspozycji niezbędnych zasobów na potrzeby realizacji danego zamówienia lub inny podmiotowy środek dowodowy potwierdzający, że wykonawca realizując zamówienie, będzie dysponował niezbędnymi zasobami tych podmiotów.</w:t>
      </w:r>
    </w:p>
    <w:p w:rsidR="00A36584" w:rsidRPr="0081277B" w:rsidRDefault="003A0ED6"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sidRPr="0081277B">
        <w:rPr>
          <w:rFonts w:ascii="Arial" w:hAnsi="Arial" w:cs="Arial"/>
          <w:b/>
        </w:rPr>
        <w:t>XVI. Informacje o podmiotowych środkach dowodowych składanych w celu wykazania braku podstaw wykluczenia Wykonawcy z postępowania.</w:t>
      </w:r>
    </w:p>
    <w:p w:rsidR="00A36584" w:rsidRPr="0081277B" w:rsidRDefault="003A0ED6" w:rsidP="00106F6E">
      <w:pPr>
        <w:pStyle w:val="Akapitzlist"/>
        <w:numPr>
          <w:ilvl w:val="3"/>
          <w:numId w:val="10"/>
        </w:numPr>
        <w:spacing w:before="120" w:after="0" w:line="360" w:lineRule="auto"/>
        <w:ind w:left="675"/>
        <w:jc w:val="both"/>
        <w:rPr>
          <w:rFonts w:ascii="Arial" w:hAnsi="Arial" w:cs="Arial"/>
        </w:rPr>
      </w:pPr>
      <w:r w:rsidRPr="0081277B">
        <w:rPr>
          <w:rFonts w:ascii="Arial" w:hAnsi="Arial" w:cs="Arial"/>
        </w:rPr>
        <w:t>Zamawiający przed wyborem najkorzystniejszej oferty wzywa wykonawcę, którego oferta została najwyżej oceniona, do złożenia w wyznaczonym terminie, nie krótszym niż 5 dni, aktualnych na dzień złożenia podmiotowych środków dowodowych.</w:t>
      </w:r>
    </w:p>
    <w:p w:rsidR="00A36584" w:rsidRPr="0081277B" w:rsidRDefault="003A0ED6" w:rsidP="00106F6E">
      <w:pPr>
        <w:pStyle w:val="Akapitzlist"/>
        <w:numPr>
          <w:ilvl w:val="3"/>
          <w:numId w:val="10"/>
        </w:numPr>
        <w:spacing w:before="120" w:after="0" w:line="360" w:lineRule="auto"/>
        <w:ind w:left="675"/>
        <w:jc w:val="both"/>
        <w:rPr>
          <w:rFonts w:ascii="Arial" w:hAnsi="Arial" w:cs="Arial"/>
        </w:rPr>
      </w:pPr>
      <w:r w:rsidRPr="0081277B">
        <w:rPr>
          <w:rFonts w:ascii="Arial" w:hAnsi="Arial" w:cs="Arial"/>
        </w:rPr>
        <w:t>W celu potwierdzenia braku podstaw wykluczenia z postępowania Wykonawcy, Zamawiający żąda od Wykonawcy:</w:t>
      </w:r>
    </w:p>
    <w:p w:rsidR="00A36584" w:rsidRPr="0081277B" w:rsidRDefault="003A0ED6" w:rsidP="00106F6E">
      <w:pPr>
        <w:pStyle w:val="Akapitzlist"/>
        <w:numPr>
          <w:ilvl w:val="0"/>
          <w:numId w:val="14"/>
        </w:numPr>
        <w:spacing w:before="120" w:after="0" w:line="360" w:lineRule="auto"/>
        <w:jc w:val="both"/>
        <w:rPr>
          <w:rFonts w:ascii="Arial" w:hAnsi="Arial" w:cs="Arial"/>
          <w:b/>
        </w:rPr>
      </w:pPr>
      <w:r w:rsidRPr="0081277B">
        <w:rPr>
          <w:rFonts w:ascii="Arial" w:hAnsi="Arial" w:cs="Arial"/>
        </w:rPr>
        <w:t xml:space="preserve">Oświadczenia wykonawcy, w zakresie art. 108 ust. 1 </w:t>
      </w:r>
      <w:proofErr w:type="spellStart"/>
      <w:r w:rsidRPr="0081277B">
        <w:rPr>
          <w:rFonts w:ascii="Arial" w:hAnsi="Arial" w:cs="Arial"/>
        </w:rPr>
        <w:t>pkt</w:t>
      </w:r>
      <w:proofErr w:type="spellEnd"/>
      <w:r w:rsidRPr="0081277B">
        <w:rPr>
          <w:rFonts w:ascii="Arial" w:hAnsi="Arial" w:cs="Arial"/>
        </w:rPr>
        <w:t xml:space="preserve"> 5 ustawy </w:t>
      </w:r>
      <w:proofErr w:type="spellStart"/>
      <w:r w:rsidRPr="0081277B">
        <w:rPr>
          <w:rFonts w:ascii="Arial" w:hAnsi="Arial" w:cs="Arial"/>
        </w:rPr>
        <w:t>Pzp</w:t>
      </w:r>
      <w:proofErr w:type="spellEnd"/>
      <w:r w:rsidRPr="0081277B">
        <w:rPr>
          <w:rFonts w:ascii="Arial" w:hAnsi="Arial" w:cs="Arial"/>
        </w:rPr>
        <w:t xml:space="preserve">, o braku przynależności do tej samej grupy kapitałowej, w rozumieniu ustawy z dnia 16.02.2007 r. o ochronie konkurencji i konsumentów (Dz. U. z 2023 r. poz. 1689 ze zm.), z innym Wykonawcą, który złożył odrębną ofertę, albo Oświadczenia o przynależności do tej samej grupy kapitałowej wraz z dokumentami lub informacjami potwierdzającymi przygotowanie oferty niezależnie od innego wykonawcy należącego do tej samej grupy kapitałowej – wzór Oświadczenia stanowi </w:t>
      </w:r>
      <w:r w:rsidRPr="0081277B">
        <w:rPr>
          <w:rFonts w:ascii="Arial" w:hAnsi="Arial" w:cs="Arial"/>
          <w:b/>
        </w:rPr>
        <w:t>Załącznik nr 5 do SWZ;</w:t>
      </w:r>
    </w:p>
    <w:p w:rsidR="00A36584" w:rsidRPr="0081277B" w:rsidRDefault="003A0ED6" w:rsidP="00106F6E">
      <w:pPr>
        <w:pStyle w:val="Akapitzlist"/>
        <w:numPr>
          <w:ilvl w:val="0"/>
          <w:numId w:val="14"/>
        </w:numPr>
        <w:spacing w:before="120" w:after="0" w:line="360" w:lineRule="auto"/>
        <w:jc w:val="both"/>
        <w:rPr>
          <w:rFonts w:ascii="Arial" w:hAnsi="Arial" w:cs="Arial"/>
        </w:rPr>
      </w:pPr>
      <w:r w:rsidRPr="0081277B">
        <w:rPr>
          <w:rFonts w:ascii="Arial" w:hAnsi="Arial" w:cs="Arial"/>
        </w:rPr>
        <w:t>Odpisu lub informacji z Krajowego Rejestru Sądowego lub z Centralnej Ewidencji i</w:t>
      </w:r>
      <w:r w:rsidR="00666501" w:rsidRPr="0081277B">
        <w:rPr>
          <w:rFonts w:ascii="Arial" w:hAnsi="Arial" w:cs="Arial"/>
        </w:rPr>
        <w:t> </w:t>
      </w:r>
      <w:r w:rsidRPr="0081277B">
        <w:rPr>
          <w:rFonts w:ascii="Arial" w:hAnsi="Arial" w:cs="Arial"/>
        </w:rPr>
        <w:t>Informacji o Działalności Gospodarczej, w zakresie art. 109 ust. 1 pkt 4 ustawy, sporządzonych nie wcześniej niż 3 miesiące przed jej złożeniem, jeżeli odrębne przepisy wymagają wpisu do rejestru lub ewidencji;</w:t>
      </w:r>
    </w:p>
    <w:p w:rsidR="00A36584" w:rsidRPr="0081277B" w:rsidRDefault="003A0ED6" w:rsidP="00106F6E">
      <w:pPr>
        <w:pStyle w:val="Akapitzlist"/>
        <w:numPr>
          <w:ilvl w:val="3"/>
          <w:numId w:val="10"/>
        </w:numPr>
        <w:spacing w:before="120" w:after="0" w:line="360" w:lineRule="auto"/>
        <w:ind w:left="675"/>
        <w:jc w:val="both"/>
        <w:rPr>
          <w:rFonts w:ascii="Arial" w:hAnsi="Arial" w:cs="Arial"/>
        </w:rPr>
      </w:pPr>
      <w:r w:rsidRPr="0081277B">
        <w:rPr>
          <w:rFonts w:ascii="Arial" w:hAnsi="Arial" w:cs="Arial"/>
        </w:rPr>
        <w:t xml:space="preserve">Jeżeli Wykonawca ma siedzibę lub miejsce zamieszkania poza granicami Rzeczypospolitej Polskiej, 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rsidR="00A36584" w:rsidRPr="0081277B" w:rsidRDefault="003A0ED6" w:rsidP="00106F6E">
      <w:pPr>
        <w:pStyle w:val="Akapitzlist"/>
        <w:numPr>
          <w:ilvl w:val="3"/>
          <w:numId w:val="10"/>
        </w:numPr>
        <w:spacing w:before="120" w:after="0" w:line="360" w:lineRule="auto"/>
        <w:ind w:left="675"/>
        <w:jc w:val="both"/>
        <w:rPr>
          <w:rFonts w:ascii="Arial" w:hAnsi="Arial" w:cs="Arial"/>
        </w:rPr>
      </w:pPr>
      <w:r w:rsidRPr="0081277B">
        <w:rPr>
          <w:rFonts w:ascii="Arial" w:hAnsi="Arial" w:cs="Arial"/>
        </w:rPr>
        <w:t xml:space="preserve">Dokument, o którym mowa w ust. 3 powinien być wystawiony nie wcześniej niż 3 miesiące przed upływem terminu składania ofert. </w:t>
      </w:r>
    </w:p>
    <w:p w:rsidR="003D22B8" w:rsidRPr="0081277B" w:rsidRDefault="003A0ED6" w:rsidP="00106F6E">
      <w:pPr>
        <w:pStyle w:val="Akapitzlist"/>
        <w:numPr>
          <w:ilvl w:val="3"/>
          <w:numId w:val="10"/>
        </w:numPr>
        <w:spacing w:before="120" w:after="0" w:line="360" w:lineRule="auto"/>
        <w:ind w:left="675"/>
        <w:jc w:val="both"/>
        <w:rPr>
          <w:rFonts w:ascii="Arial" w:hAnsi="Arial" w:cs="Arial"/>
        </w:rPr>
      </w:pPr>
      <w:r w:rsidRPr="0081277B">
        <w:rPr>
          <w:rFonts w:ascii="Arial" w:hAnsi="Arial" w:cs="Arial"/>
        </w:rPr>
        <w:t xml:space="preserve">Jeżeli w kraju, w którym wykonawca ma siedzibę lub miejsce zamieszkania nie wydaje się dokumentów, o których mowa w ust. 3 , zastępuje się je w całości lub części dokumentem zawierającym odpowiednio oświadczenie Wykonawcy, ze wskazaniem osoby albo osób uprawnionych do jego reprezentacji, złożone przed organem sądowym lub administracyjnym, notariuszem, organem samorządu zawodowego lub gospodarczego, właściwym ze względu na siedzibę lub miejsce zamieszkania Wykonawcy. </w:t>
      </w:r>
    </w:p>
    <w:p w:rsidR="00FC3541" w:rsidRPr="0081277B" w:rsidRDefault="00FC3541" w:rsidP="00FC3541">
      <w:pPr>
        <w:spacing w:before="120" w:after="0" w:line="360" w:lineRule="auto"/>
        <w:jc w:val="both"/>
        <w:rPr>
          <w:rFonts w:ascii="Arial" w:hAnsi="Arial" w:cs="Arial"/>
        </w:rPr>
      </w:pPr>
    </w:p>
    <w:p w:rsidR="00FC3541" w:rsidRPr="0081277B" w:rsidRDefault="00FC3541" w:rsidP="00FC3541">
      <w:pPr>
        <w:spacing w:before="120" w:after="0" w:line="360" w:lineRule="auto"/>
        <w:jc w:val="both"/>
        <w:rPr>
          <w:rFonts w:ascii="Arial" w:hAnsi="Arial" w:cs="Arial"/>
        </w:rPr>
      </w:pPr>
    </w:p>
    <w:tbl>
      <w:tblPr>
        <w:tblW w:w="9356" w:type="dxa"/>
        <w:tblLayout w:type="fixed"/>
        <w:tblCellMar>
          <w:top w:w="55" w:type="dxa"/>
          <w:left w:w="55" w:type="dxa"/>
          <w:bottom w:w="55" w:type="dxa"/>
          <w:right w:w="55" w:type="dxa"/>
        </w:tblCellMar>
        <w:tblLook w:val="0000"/>
      </w:tblPr>
      <w:tblGrid>
        <w:gridCol w:w="9356"/>
      </w:tblGrid>
      <w:tr w:rsidR="002C2F05" w:rsidRPr="0081277B" w:rsidTr="00310DB0">
        <w:tc>
          <w:tcPr>
            <w:tcW w:w="9356" w:type="dxa"/>
            <w:tcBorders>
              <w:top w:val="single" w:sz="2" w:space="0" w:color="000000"/>
              <w:left w:val="single" w:sz="2" w:space="0" w:color="000000"/>
              <w:bottom w:val="single" w:sz="2" w:space="0" w:color="000000"/>
              <w:right w:val="single" w:sz="2" w:space="0" w:color="000000"/>
            </w:tcBorders>
            <w:shd w:val="clear" w:color="auto" w:fill="E6E6FF"/>
          </w:tcPr>
          <w:p w:rsidR="002C2F05" w:rsidRPr="0081277B" w:rsidRDefault="003A0ED6" w:rsidP="00310DB0">
            <w:pPr>
              <w:pStyle w:val="Default"/>
              <w:widowControl w:val="0"/>
              <w:tabs>
                <w:tab w:val="left" w:pos="142"/>
              </w:tabs>
              <w:spacing w:line="360" w:lineRule="auto"/>
              <w:rPr>
                <w:rFonts w:ascii="Arial" w:eastAsia="Trebuchet MS" w:hAnsi="Arial" w:cs="Arial"/>
                <w:b/>
                <w:bCs/>
                <w:color w:val="auto"/>
                <w:spacing w:val="-1"/>
                <w:sz w:val="22"/>
                <w:szCs w:val="22"/>
              </w:rPr>
            </w:pPr>
            <w:r w:rsidRPr="0081277B">
              <w:rPr>
                <w:rFonts w:ascii="Arial" w:eastAsia="Trebuchet MS" w:hAnsi="Arial" w:cs="Arial"/>
                <w:b/>
                <w:bCs/>
                <w:color w:val="auto"/>
                <w:spacing w:val="-1"/>
                <w:sz w:val="22"/>
                <w:szCs w:val="22"/>
              </w:rPr>
              <w:t>XVII.  Informacje o podmiotowych środkach dowodowych składanych w celu potwierdzenia spełniania warunków udziału w postępowaniu.</w:t>
            </w:r>
          </w:p>
        </w:tc>
      </w:tr>
    </w:tbl>
    <w:p w:rsidR="002C2F05" w:rsidRPr="0081277B" w:rsidRDefault="002C2F05" w:rsidP="002C2F05">
      <w:pPr>
        <w:pStyle w:val="Default"/>
        <w:spacing w:after="120" w:line="360" w:lineRule="auto"/>
        <w:ind w:left="720"/>
        <w:jc w:val="both"/>
        <w:rPr>
          <w:rFonts w:ascii="Arial" w:eastAsia="Times New Roman" w:hAnsi="Arial" w:cs="Arial"/>
          <w:color w:val="auto"/>
          <w:sz w:val="22"/>
          <w:szCs w:val="22"/>
        </w:rPr>
      </w:pPr>
    </w:p>
    <w:p w:rsidR="002C2F05" w:rsidRPr="0081277B" w:rsidRDefault="003A0ED6" w:rsidP="002C2F05">
      <w:pPr>
        <w:pStyle w:val="pkt"/>
        <w:numPr>
          <w:ilvl w:val="0"/>
          <w:numId w:val="30"/>
        </w:numPr>
        <w:spacing w:before="0" w:after="0" w:line="360" w:lineRule="auto"/>
        <w:rPr>
          <w:rFonts w:ascii="Arial" w:hAnsi="Arial"/>
          <w:color w:val="000000" w:themeColor="text1"/>
          <w:sz w:val="22"/>
          <w:szCs w:val="22"/>
        </w:rPr>
      </w:pPr>
      <w:r w:rsidRPr="0081277B">
        <w:rPr>
          <w:rFonts w:ascii="Arial" w:hAnsi="Arial"/>
          <w:sz w:val="22"/>
          <w:szCs w:val="22"/>
          <w:shd w:val="clear" w:color="auto" w:fill="FFFFFF"/>
        </w:rPr>
        <w:t xml:space="preserve">Zamawiający przed wyborem najkorzystniejszej oferty wzywa Wykonawcę, którego oferta została najwyżej oceniona, </w:t>
      </w:r>
      <w:r w:rsidR="00141EFD">
        <w:rPr>
          <w:rFonts w:ascii="Arial" w:hAnsi="Arial"/>
          <w:sz w:val="22"/>
          <w:szCs w:val="22"/>
        </w:rPr>
        <w:t>do</w:t>
      </w:r>
      <w:r w:rsidR="00141EFD">
        <w:rPr>
          <w:rFonts w:ascii="Arial" w:hAnsi="Arial"/>
          <w:sz w:val="22"/>
          <w:szCs w:val="22"/>
          <w:shd w:val="clear" w:color="auto" w:fill="FFFFFF"/>
        </w:rPr>
        <w:t xml:space="preserve"> złożenia w wyznaczonym terminie, </w:t>
      </w:r>
      <w:r w:rsidR="00141EFD">
        <w:rPr>
          <w:rFonts w:ascii="Arial" w:hAnsi="Arial"/>
          <w:color w:val="000000" w:themeColor="text1"/>
          <w:sz w:val="22"/>
          <w:szCs w:val="22"/>
          <w:shd w:val="clear" w:color="auto" w:fill="FFFFFF"/>
        </w:rPr>
        <w:t>nie krótszym niż 5 dni, aktualnych na dzień złożenia podmiotowych środków dowodowych.</w:t>
      </w:r>
    </w:p>
    <w:p w:rsidR="002C2F05" w:rsidRPr="0081277B" w:rsidRDefault="00141EFD" w:rsidP="002C2F05">
      <w:pPr>
        <w:numPr>
          <w:ilvl w:val="0"/>
          <w:numId w:val="30"/>
        </w:numPr>
        <w:tabs>
          <w:tab w:val="left" w:pos="851"/>
        </w:tabs>
        <w:spacing w:after="120" w:line="360" w:lineRule="auto"/>
        <w:ind w:left="851" w:hanging="425"/>
        <w:rPr>
          <w:rFonts w:ascii="Arial" w:hAnsi="Arial" w:cs="Arial"/>
        </w:rPr>
      </w:pPr>
      <w:r>
        <w:rPr>
          <w:rFonts w:ascii="Arial" w:hAnsi="Arial" w:cs="Arial"/>
        </w:rPr>
        <w:t xml:space="preserve">W celu potwierdzenia spełniania warunku udziału w postępowaniu dotyczącego zdolności </w:t>
      </w:r>
      <w:r>
        <w:rPr>
          <w:rFonts w:ascii="Arial" w:hAnsi="Arial" w:cs="Arial"/>
          <w:bCs/>
        </w:rPr>
        <w:t xml:space="preserve">technicznej lub </w:t>
      </w:r>
      <w:r>
        <w:rPr>
          <w:rFonts w:ascii="Arial" w:hAnsi="Arial" w:cs="Arial"/>
        </w:rPr>
        <w:t>zawodowej Zamawiający żąda od Wykonawcy:</w:t>
      </w:r>
    </w:p>
    <w:p w:rsidR="004148A7" w:rsidRPr="0081277B" w:rsidRDefault="00141EFD" w:rsidP="004148A7">
      <w:pPr>
        <w:pStyle w:val="Akapitzlist"/>
        <w:numPr>
          <w:ilvl w:val="1"/>
          <w:numId w:val="30"/>
        </w:numPr>
        <w:spacing w:before="120" w:after="100" w:afterAutospacing="1" w:line="360" w:lineRule="auto"/>
        <w:jc w:val="both"/>
        <w:rPr>
          <w:rFonts w:ascii="Arial" w:hAnsi="Arial" w:cs="Arial"/>
          <w:b/>
        </w:rPr>
      </w:pPr>
      <w:r>
        <w:rPr>
          <w:rFonts w:ascii="Arial" w:hAnsi="Arial" w:cs="Arial"/>
        </w:rPr>
        <w:t xml:space="preserve">Wykazu przedsięwzięć naukowo-badawczych Wykonawcy zrealizowanych w okresie ostatnich 3 lat, a jeżeli okres prowadzenia działalności jest krótszy to w tym okresie, </w:t>
      </w:r>
      <w:r>
        <w:rPr>
          <w:rFonts w:ascii="Arial" w:hAnsi="Arial" w:cs="Arial"/>
          <w:b/>
        </w:rPr>
        <w:t>oraz załączenia dowodów</w:t>
      </w:r>
      <w:r>
        <w:rPr>
          <w:rFonts w:ascii="Arial" w:hAnsi="Arial" w:cs="Arial"/>
        </w:rPr>
        <w:t xml:space="preserve"> w postaci wykazu projektów w których Wykonawca brał udział, wzór wykazu stanowi </w:t>
      </w:r>
      <w:r>
        <w:rPr>
          <w:rFonts w:ascii="Arial" w:hAnsi="Arial" w:cs="Arial"/>
          <w:b/>
          <w:color w:val="000000" w:themeColor="text1"/>
        </w:rPr>
        <w:t xml:space="preserve">Załącznik nr </w:t>
      </w:r>
      <w:r>
        <w:rPr>
          <w:rFonts w:ascii="Arial" w:hAnsi="Arial" w:cs="Arial"/>
          <w:b/>
        </w:rPr>
        <w:t>7 do SWZ;</w:t>
      </w:r>
    </w:p>
    <w:p w:rsidR="002C2F05" w:rsidRPr="0081277B" w:rsidRDefault="00141EFD" w:rsidP="00996182">
      <w:pPr>
        <w:pStyle w:val="Akapitzlist"/>
        <w:numPr>
          <w:ilvl w:val="1"/>
          <w:numId w:val="30"/>
        </w:numPr>
        <w:tabs>
          <w:tab w:val="left" w:pos="1276"/>
        </w:tabs>
        <w:spacing w:after="120" w:line="360" w:lineRule="auto"/>
        <w:jc w:val="both"/>
        <w:rPr>
          <w:rFonts w:ascii="Arial" w:hAnsi="Arial" w:cs="Arial"/>
        </w:rPr>
      </w:pPr>
      <w:r>
        <w:rPr>
          <w:rStyle w:val="markedcontent"/>
          <w:rFonts w:ascii="Arial" w:hAnsi="Arial" w:cs="Arial"/>
        </w:rPr>
        <w:t>Wykazu osób, skierowanych przez wykonawcę do realizacji zamówienia publicznego, w szczególności odpowiedzialnych za świadczenie usługi wraz z informacjami na temat ich kwalifikacji zawodowych, uprawnień, doświadczenia i wykształcenia niezbędnych do wykonania zamówienia publicznego, a także zakresu wykonywanych przez nie czynności oraz informacją o podstawie do dysponowania tymi osobami, w</w:t>
      </w:r>
      <w:r>
        <w:rPr>
          <w:rFonts w:ascii="Arial" w:hAnsi="Arial" w:cs="Arial"/>
          <w:bCs/>
          <w:shd w:val="clear" w:color="auto" w:fill="FFFFFF"/>
        </w:rPr>
        <w:t xml:space="preserve">zór Wykazu osób stanowi </w:t>
      </w:r>
      <w:r>
        <w:rPr>
          <w:rFonts w:ascii="Arial" w:hAnsi="Arial" w:cs="Arial"/>
          <w:b/>
          <w:bCs/>
          <w:shd w:val="clear" w:color="auto" w:fill="FFFFFF"/>
        </w:rPr>
        <w:t>Załącznik nr 8 do SWZ</w:t>
      </w:r>
      <w:r>
        <w:rPr>
          <w:rFonts w:ascii="Arial" w:hAnsi="Arial" w:cs="Arial"/>
          <w:bCs/>
          <w:shd w:val="clear" w:color="auto" w:fill="FFFFFF"/>
        </w:rPr>
        <w:t>;</w:t>
      </w:r>
    </w:p>
    <w:p w:rsidR="003E7DAD" w:rsidRPr="0081277B" w:rsidRDefault="00141EFD" w:rsidP="007A0DA3">
      <w:pPr>
        <w:pStyle w:val="Akapitzlist"/>
        <w:numPr>
          <w:ilvl w:val="1"/>
          <w:numId w:val="30"/>
        </w:numPr>
        <w:spacing w:line="360" w:lineRule="auto"/>
        <w:jc w:val="both"/>
        <w:rPr>
          <w:rFonts w:ascii="Arial" w:eastAsia="Times New Roman" w:hAnsi="Arial" w:cs="Arial"/>
          <w:bCs/>
          <w:color w:val="000000" w:themeColor="text1"/>
          <w:lang w:eastAsia="pl-PL"/>
        </w:rPr>
      </w:pPr>
      <w:r>
        <w:rPr>
          <w:rFonts w:ascii="Arial" w:eastAsia="Times New Roman" w:hAnsi="Arial" w:cs="Arial"/>
          <w:color w:val="000000" w:themeColor="text1"/>
          <w:lang w:eastAsia="pl-PL"/>
        </w:rPr>
        <w:t xml:space="preserve">Certyfikatów potwierdzających wdrożenie systemów zarządzania jakością zgodnych z normami branżowymi, w tym: </w:t>
      </w:r>
    </w:p>
    <w:p w:rsidR="003E7DAD" w:rsidRPr="0081277B" w:rsidRDefault="00141EFD" w:rsidP="003E7DAD">
      <w:pPr>
        <w:pStyle w:val="Akapitzlist"/>
        <w:numPr>
          <w:ilvl w:val="1"/>
          <w:numId w:val="32"/>
        </w:numPr>
        <w:spacing w:line="360" w:lineRule="auto"/>
        <w:jc w:val="both"/>
        <w:rPr>
          <w:rFonts w:ascii="Arial" w:eastAsia="Times New Roman" w:hAnsi="Arial" w:cs="Arial"/>
          <w:bCs/>
          <w:color w:val="000000" w:themeColor="text1"/>
          <w:lang w:eastAsia="pl-PL"/>
        </w:rPr>
      </w:pPr>
      <w:r>
        <w:rPr>
          <w:rStyle w:val="normaltextrun"/>
          <w:rFonts w:ascii="Arial" w:hAnsi="Arial" w:cs="Arial"/>
          <w:color w:val="000000" w:themeColor="text1"/>
          <w:shd w:val="clear" w:color="auto" w:fill="FFFFFF"/>
        </w:rPr>
        <w:t>systemu zarządzania jakością</w:t>
      </w:r>
      <w:r>
        <w:rPr>
          <w:rFonts w:ascii="Arial" w:eastAsia="Times New Roman" w:hAnsi="Arial" w:cs="Arial"/>
          <w:bCs/>
          <w:color w:val="000000" w:themeColor="text1"/>
          <w:lang w:eastAsia="pl-PL"/>
        </w:rPr>
        <w:t xml:space="preserve"> (ISO 9001), </w:t>
      </w:r>
    </w:p>
    <w:p w:rsidR="003E7DAD" w:rsidRPr="0081277B" w:rsidRDefault="00141EFD" w:rsidP="003E7DAD">
      <w:pPr>
        <w:pStyle w:val="Akapitzlist"/>
        <w:numPr>
          <w:ilvl w:val="1"/>
          <w:numId w:val="32"/>
        </w:numPr>
        <w:spacing w:line="360" w:lineRule="auto"/>
        <w:jc w:val="both"/>
        <w:rPr>
          <w:rFonts w:ascii="Arial" w:eastAsia="Times New Roman" w:hAnsi="Arial" w:cs="Arial"/>
          <w:bCs/>
          <w:color w:val="000000" w:themeColor="text1"/>
          <w:lang w:eastAsia="pl-PL"/>
        </w:rPr>
      </w:pPr>
      <w:r>
        <w:rPr>
          <w:rFonts w:ascii="Arial" w:eastAsia="Times New Roman" w:hAnsi="Arial" w:cs="Arial"/>
          <w:bCs/>
          <w:color w:val="000000" w:themeColor="text1"/>
          <w:lang w:eastAsia="pl-PL"/>
        </w:rPr>
        <w:t>systemu zarządzania bezpieczeństwem informacji (ISO 27001) oraz</w:t>
      </w:r>
    </w:p>
    <w:p w:rsidR="003E7DAD" w:rsidRPr="0081277B" w:rsidRDefault="00141EFD" w:rsidP="003E7DAD">
      <w:pPr>
        <w:pStyle w:val="Akapitzlist"/>
        <w:numPr>
          <w:ilvl w:val="1"/>
          <w:numId w:val="32"/>
        </w:numPr>
        <w:spacing w:line="360" w:lineRule="auto"/>
        <w:jc w:val="both"/>
        <w:rPr>
          <w:rFonts w:ascii="Arial" w:eastAsia="Times New Roman" w:hAnsi="Arial" w:cs="Arial"/>
          <w:bCs/>
          <w:color w:val="000000" w:themeColor="text1"/>
          <w:lang w:eastAsia="pl-PL"/>
        </w:rPr>
      </w:pPr>
      <w:r>
        <w:rPr>
          <w:rStyle w:val="normaltextrun"/>
          <w:rFonts w:ascii="Arial" w:hAnsi="Arial" w:cs="Arial"/>
          <w:color w:val="000000" w:themeColor="text1"/>
          <w:shd w:val="clear" w:color="auto" w:fill="FFFFFF"/>
        </w:rPr>
        <w:t>systemu zarządzania środowiskowego (</w:t>
      </w:r>
      <w:r>
        <w:rPr>
          <w:rFonts w:ascii="Arial" w:eastAsia="Times New Roman" w:hAnsi="Arial" w:cs="Arial"/>
          <w:bCs/>
          <w:color w:val="000000" w:themeColor="text1"/>
          <w:lang w:eastAsia="pl-PL"/>
        </w:rPr>
        <w:t>ISO 14001)</w:t>
      </w:r>
      <w:r>
        <w:rPr>
          <w:rFonts w:ascii="Arial" w:eastAsia="Times New Roman" w:hAnsi="Arial" w:cs="Arial"/>
          <w:color w:val="000000" w:themeColor="text1"/>
          <w:lang w:eastAsia="pl-PL"/>
        </w:rPr>
        <w:t xml:space="preserve">  </w:t>
      </w:r>
    </w:p>
    <w:p w:rsidR="00EC069E" w:rsidRPr="0081277B" w:rsidRDefault="00141EFD" w:rsidP="003E7DAD">
      <w:pPr>
        <w:pStyle w:val="Akapitzlist"/>
        <w:tabs>
          <w:tab w:val="left" w:pos="1276"/>
        </w:tabs>
        <w:spacing w:after="120" w:line="360" w:lineRule="auto"/>
        <w:ind w:left="1080"/>
        <w:jc w:val="both"/>
        <w:rPr>
          <w:rFonts w:ascii="Arial" w:hAnsi="Arial" w:cs="Arial"/>
        </w:rPr>
      </w:pPr>
      <w:r>
        <w:rPr>
          <w:rFonts w:ascii="Arial" w:hAnsi="Arial" w:cs="Arial"/>
        </w:rPr>
        <w:t>lub równoważnych zaświadczeń niezależnych podmiotów zajmujących się poświadczaniem spełniania przez Wykonawcę określonych norm zarządzania jakością, wystawionych przez podmioty mające siedziby w innych państwach członkowskich Europejskiego Obszaru Gospodarczego</w:t>
      </w:r>
    </w:p>
    <w:p w:rsidR="00EC069E" w:rsidRPr="0081277B" w:rsidRDefault="00141EFD" w:rsidP="003E7DAD">
      <w:pPr>
        <w:pStyle w:val="Akapitzlist"/>
        <w:tabs>
          <w:tab w:val="left" w:pos="1276"/>
        </w:tabs>
        <w:spacing w:after="120" w:line="360" w:lineRule="auto"/>
        <w:ind w:left="1080"/>
        <w:jc w:val="both"/>
        <w:rPr>
          <w:rFonts w:ascii="Arial" w:hAnsi="Arial" w:cs="Arial"/>
        </w:rPr>
      </w:pPr>
      <w:r>
        <w:rPr>
          <w:rFonts w:ascii="Arial" w:hAnsi="Arial" w:cs="Arial"/>
        </w:rPr>
        <w:t>oraz dokumentów potwierdzających status Wykonawcy.</w:t>
      </w:r>
    </w:p>
    <w:p w:rsidR="00F9460D" w:rsidRPr="0081277B" w:rsidRDefault="00F9460D" w:rsidP="003E7DAD">
      <w:pPr>
        <w:pStyle w:val="Akapitzlist"/>
        <w:tabs>
          <w:tab w:val="left" w:pos="1276"/>
        </w:tabs>
        <w:spacing w:after="120" w:line="360" w:lineRule="auto"/>
        <w:ind w:left="1080"/>
        <w:jc w:val="both"/>
        <w:rPr>
          <w:ins w:id="8" w:author="Teresa Obrębska" w:date="2025-04-28T11:07:00Z"/>
          <w:rFonts w:ascii="Arial" w:hAnsi="Arial" w:cs="Arial"/>
        </w:rPr>
      </w:pPr>
    </w:p>
    <w:p w:rsidR="00690DFD" w:rsidRPr="0081277B" w:rsidRDefault="00690DFD" w:rsidP="003E7DAD">
      <w:pPr>
        <w:pStyle w:val="Akapitzlist"/>
        <w:tabs>
          <w:tab w:val="left" w:pos="1276"/>
        </w:tabs>
        <w:spacing w:after="120" w:line="360" w:lineRule="auto"/>
        <w:ind w:left="1080"/>
        <w:jc w:val="both"/>
        <w:rPr>
          <w:ins w:id="9" w:author="Teresa Obrębska" w:date="2025-04-28T11:07:00Z"/>
          <w:rFonts w:ascii="Arial" w:hAnsi="Arial" w:cs="Arial"/>
        </w:rPr>
      </w:pPr>
    </w:p>
    <w:p w:rsidR="00690DFD" w:rsidRPr="0081277B" w:rsidRDefault="00690DFD" w:rsidP="003E7DAD">
      <w:pPr>
        <w:pStyle w:val="Akapitzlist"/>
        <w:tabs>
          <w:tab w:val="left" w:pos="1276"/>
        </w:tabs>
        <w:spacing w:after="120" w:line="360" w:lineRule="auto"/>
        <w:ind w:left="1080"/>
        <w:jc w:val="both"/>
        <w:rPr>
          <w:rFonts w:ascii="Arial" w:hAnsi="Arial" w:cs="Arial"/>
        </w:rPr>
      </w:pP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XVII. Informacje dla Wykonawców wspólnie ubiegających się o udzielanie zamówienia.</w:t>
      </w:r>
    </w:p>
    <w:p w:rsidR="00A36584" w:rsidRPr="0081277B" w:rsidRDefault="00141EFD" w:rsidP="00106F6E">
      <w:pPr>
        <w:pStyle w:val="Akapitzlist"/>
        <w:numPr>
          <w:ilvl w:val="0"/>
          <w:numId w:val="22"/>
        </w:numPr>
        <w:spacing w:before="120" w:after="0" w:line="360" w:lineRule="auto"/>
        <w:jc w:val="both"/>
        <w:rPr>
          <w:rFonts w:ascii="Arial" w:hAnsi="Arial" w:cs="Arial"/>
          <w:b/>
        </w:rPr>
      </w:pPr>
      <w:r>
        <w:rPr>
          <w:rFonts w:ascii="Arial" w:hAnsi="Arial" w:cs="Arial"/>
        </w:rPr>
        <w:t xml:space="preserve">Wykonawcy mogą wspólnie ubiegać się o udzielenie zamówienia. W takim przypadku Wykonawcy ustanawiają pełnomocnika do reprezentowania ich w postępowaniu albo do reprezentowania i zawarcia umowy w sprawie zamówienia publicznego. </w:t>
      </w:r>
      <w:r>
        <w:rPr>
          <w:rFonts w:ascii="Arial" w:hAnsi="Arial" w:cs="Arial"/>
          <w:b/>
        </w:rPr>
        <w:t xml:space="preserve">Pełnomocnictwo winno być załączone do oferty. </w:t>
      </w:r>
    </w:p>
    <w:p w:rsidR="00A36584" w:rsidRPr="0081277B" w:rsidRDefault="00141EFD" w:rsidP="00106F6E">
      <w:pPr>
        <w:pStyle w:val="Akapitzlist"/>
        <w:numPr>
          <w:ilvl w:val="0"/>
          <w:numId w:val="22"/>
        </w:numPr>
        <w:spacing w:before="120" w:after="0" w:line="360" w:lineRule="auto"/>
        <w:jc w:val="both"/>
        <w:rPr>
          <w:rFonts w:ascii="Arial" w:hAnsi="Arial" w:cs="Arial"/>
        </w:rPr>
      </w:pPr>
      <w:r>
        <w:rPr>
          <w:rFonts w:ascii="Arial" w:hAnsi="Arial" w:cs="Arial"/>
        </w:rPr>
        <w:t xml:space="preserve">W przypadku wspólnego ubiegania się o zamówienie przez Wykonawców, Oświadczenie, o którym mowa w art. 125 ust. 1 </w:t>
      </w:r>
      <w:proofErr w:type="spellStart"/>
      <w:r>
        <w:rPr>
          <w:rFonts w:ascii="Arial" w:hAnsi="Arial" w:cs="Arial"/>
        </w:rPr>
        <w:t>Pzp</w:t>
      </w:r>
      <w:proofErr w:type="spellEnd"/>
      <w:r>
        <w:rPr>
          <w:rFonts w:ascii="Arial" w:hAnsi="Arial" w:cs="Arial"/>
        </w:rPr>
        <w:t>, składa każdy z Wykonawców.</w:t>
      </w:r>
    </w:p>
    <w:p w:rsidR="00A36584" w:rsidRPr="0081277B" w:rsidRDefault="00141EFD" w:rsidP="00106F6E">
      <w:pPr>
        <w:pStyle w:val="Akapitzlist"/>
        <w:numPr>
          <w:ilvl w:val="0"/>
          <w:numId w:val="22"/>
        </w:numPr>
        <w:spacing w:before="120" w:after="0" w:line="360" w:lineRule="auto"/>
        <w:jc w:val="both"/>
        <w:rPr>
          <w:rFonts w:ascii="Arial" w:hAnsi="Arial" w:cs="Arial"/>
        </w:rPr>
      </w:pPr>
      <w:r>
        <w:rPr>
          <w:rFonts w:ascii="Arial" w:hAnsi="Arial" w:cs="Arial"/>
        </w:rPr>
        <w:t>Oświadczenia i dokumenty potwierdzające brak podstaw do wykluczenia z postępowania i spełnianie warunków udziału w postępowaniu składa każdy z Wykonawców wspólnie ubiegających się o zamówienie.</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XVIII. Wezwanie do złożenia podmiotowych środków dowodowych.</w:t>
      </w:r>
    </w:p>
    <w:p w:rsidR="00AF1BAC" w:rsidRPr="0081277B" w:rsidRDefault="00141EFD" w:rsidP="000E37C0">
      <w:pPr>
        <w:pStyle w:val="Akapitzlist"/>
        <w:numPr>
          <w:ilvl w:val="3"/>
          <w:numId w:val="1"/>
        </w:numPr>
        <w:spacing w:before="120" w:after="0" w:line="360" w:lineRule="auto"/>
        <w:ind w:left="675"/>
        <w:jc w:val="both"/>
        <w:rPr>
          <w:rFonts w:ascii="Arial" w:hAnsi="Arial" w:cs="Arial"/>
        </w:rPr>
      </w:pPr>
      <w:r>
        <w:rPr>
          <w:rFonts w:ascii="Arial" w:hAnsi="Arial" w:cs="Arial"/>
        </w:rPr>
        <w:t>Zamawiający nie wzywa do złożenia podmiotowych środków dowodowych, jeżeli:</w:t>
      </w:r>
    </w:p>
    <w:p w:rsidR="00AF1BAC" w:rsidRPr="0081277B" w:rsidRDefault="00141EFD" w:rsidP="00106F6E">
      <w:pPr>
        <w:pStyle w:val="Akapitzlist"/>
        <w:numPr>
          <w:ilvl w:val="0"/>
          <w:numId w:val="15"/>
        </w:numPr>
        <w:spacing w:before="120" w:after="0" w:line="360" w:lineRule="auto"/>
        <w:jc w:val="both"/>
        <w:rPr>
          <w:rFonts w:ascii="Arial" w:hAnsi="Arial" w:cs="Arial"/>
        </w:rPr>
      </w:pPr>
      <w:r>
        <w:rPr>
          <w:rFonts w:ascii="Arial" w:hAnsi="Arial" w:cs="Aria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dane umożliwiające dostęp do tych środków.</w:t>
      </w:r>
    </w:p>
    <w:p w:rsidR="00A36584" w:rsidRPr="0081277B" w:rsidRDefault="00141EFD" w:rsidP="00106F6E">
      <w:pPr>
        <w:pStyle w:val="Akapitzlist"/>
        <w:numPr>
          <w:ilvl w:val="0"/>
          <w:numId w:val="15"/>
        </w:numPr>
        <w:spacing w:before="120" w:after="0" w:line="360" w:lineRule="auto"/>
        <w:jc w:val="both"/>
        <w:rPr>
          <w:rFonts w:ascii="Arial" w:hAnsi="Arial" w:cs="Arial"/>
        </w:rPr>
      </w:pPr>
      <w:r>
        <w:rPr>
          <w:rFonts w:ascii="Arial" w:hAnsi="Arial" w:cs="Arial"/>
        </w:rPr>
        <w:t xml:space="preserve">podmiotowym środkiem dowodowym jest oświadczenie, którego treść odpowiada zakresowi oświadczenia, o którym mowa w art. 125 ust. 1 Ustawy </w:t>
      </w:r>
      <w:proofErr w:type="spellStart"/>
      <w:r>
        <w:rPr>
          <w:rFonts w:ascii="Arial" w:hAnsi="Arial" w:cs="Arial"/>
        </w:rPr>
        <w:t>Pzp</w:t>
      </w:r>
      <w:proofErr w:type="spellEnd"/>
      <w:r>
        <w:rPr>
          <w:rFonts w:ascii="Arial" w:hAnsi="Arial" w:cs="Arial"/>
        </w:rPr>
        <w:t xml:space="preserve">. </w:t>
      </w:r>
    </w:p>
    <w:p w:rsidR="00A36584" w:rsidRPr="0081277B" w:rsidRDefault="00141EFD" w:rsidP="000E37C0">
      <w:pPr>
        <w:pStyle w:val="Akapitzlist"/>
        <w:numPr>
          <w:ilvl w:val="3"/>
          <w:numId w:val="1"/>
        </w:numPr>
        <w:spacing w:before="120" w:after="0" w:line="360" w:lineRule="auto"/>
        <w:ind w:left="675"/>
        <w:jc w:val="both"/>
        <w:rPr>
          <w:rFonts w:ascii="Arial" w:hAnsi="Arial" w:cs="Arial"/>
        </w:rPr>
      </w:pPr>
      <w:r>
        <w:rPr>
          <w:rFonts w:ascii="Arial" w:hAnsi="Arial" w:cs="Arial"/>
        </w:rPr>
        <w:t>Wykonawca nie jest zobowiązany do złożenia podmiotowych środków dowodowych, które Zamawiający posiada, jeżeli Wykonawca wskaże te środki oraz potwierdzi ich prawidłowość i aktualność.</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XIX. Sposób obliczenia ceny.</w:t>
      </w:r>
    </w:p>
    <w:p w:rsidR="00A36584" w:rsidRPr="0081277B" w:rsidRDefault="00141EFD" w:rsidP="00106F6E">
      <w:pPr>
        <w:pStyle w:val="Akapitzlist"/>
        <w:numPr>
          <w:ilvl w:val="0"/>
          <w:numId w:val="16"/>
        </w:numPr>
        <w:spacing w:before="120" w:after="0" w:line="360" w:lineRule="auto"/>
        <w:ind w:left="675"/>
        <w:jc w:val="both"/>
        <w:rPr>
          <w:rFonts w:ascii="Arial" w:hAnsi="Arial" w:cs="Arial"/>
        </w:rPr>
      </w:pPr>
      <w:r>
        <w:rPr>
          <w:rFonts w:ascii="Arial" w:hAnsi="Arial" w:cs="Arial"/>
        </w:rPr>
        <w:t xml:space="preserve">Wykonawca podaje cenę brutto za realizację przedmiotu zamówienia zgodnie ze wzorem Formularza Oferty, stanowiącego </w:t>
      </w:r>
      <w:r>
        <w:rPr>
          <w:rFonts w:ascii="Arial" w:hAnsi="Arial" w:cs="Arial"/>
          <w:b/>
          <w:color w:val="000000" w:themeColor="text1"/>
        </w:rPr>
        <w:t>Załącznik nr 2 do SWZ.</w:t>
      </w:r>
      <w:r>
        <w:rPr>
          <w:rFonts w:ascii="Arial" w:hAnsi="Arial" w:cs="Arial"/>
        </w:rPr>
        <w:t xml:space="preserve"> </w:t>
      </w:r>
    </w:p>
    <w:p w:rsidR="007F1875" w:rsidRPr="0081277B" w:rsidRDefault="00141EFD" w:rsidP="00106F6E">
      <w:pPr>
        <w:pStyle w:val="Akapitzlist"/>
        <w:numPr>
          <w:ilvl w:val="0"/>
          <w:numId w:val="16"/>
        </w:numPr>
        <w:spacing w:before="120" w:after="0" w:line="360" w:lineRule="auto"/>
        <w:ind w:left="675"/>
        <w:jc w:val="both"/>
        <w:rPr>
          <w:rFonts w:ascii="Arial" w:hAnsi="Arial" w:cs="Arial"/>
        </w:rPr>
      </w:pPr>
      <w:r>
        <w:rPr>
          <w:rFonts w:ascii="Arial" w:hAnsi="Arial" w:cs="Arial"/>
        </w:rPr>
        <w:t xml:space="preserve">Cena ofertowa brutto musi uwzględniać wszystkie koszty związane z realizacją przedmiotu zamówienia zgodnie z opisem przedmiotu zamówienia zawartym w Załączniku nr 1 do SWZ oraz postanowieniami umowy określonymi w Załączniku nr 3 do SWZ, w tym podatku VAT. </w:t>
      </w:r>
    </w:p>
    <w:p w:rsidR="00A36584" w:rsidRPr="0081277B" w:rsidRDefault="00141EFD" w:rsidP="007F1875">
      <w:pPr>
        <w:pStyle w:val="Akapitzlist"/>
        <w:spacing w:before="120" w:after="0" w:line="360" w:lineRule="auto"/>
        <w:ind w:left="675"/>
        <w:jc w:val="both"/>
        <w:rPr>
          <w:rFonts w:ascii="Arial" w:hAnsi="Arial" w:cs="Arial"/>
        </w:rPr>
      </w:pPr>
      <w:r>
        <w:rPr>
          <w:rFonts w:ascii="Arial" w:hAnsi="Arial" w:cs="Arial"/>
        </w:rPr>
        <w:t xml:space="preserve"> Po stronie Wykonawcy leżą wszelkie koszty, a w szczególności koszty transportu, rozładunku, ubezpieczenia. </w:t>
      </w:r>
    </w:p>
    <w:p w:rsidR="00A36584" w:rsidRPr="0081277B" w:rsidRDefault="00141EFD" w:rsidP="00106F6E">
      <w:pPr>
        <w:pStyle w:val="Akapitzlist"/>
        <w:numPr>
          <w:ilvl w:val="0"/>
          <w:numId w:val="16"/>
        </w:numPr>
        <w:spacing w:before="120" w:after="0" w:line="360" w:lineRule="auto"/>
        <w:ind w:left="675"/>
        <w:jc w:val="both"/>
        <w:rPr>
          <w:rFonts w:ascii="Arial" w:hAnsi="Arial" w:cs="Arial"/>
        </w:rPr>
      </w:pPr>
      <w:r>
        <w:rPr>
          <w:rFonts w:ascii="Arial" w:hAnsi="Arial" w:cs="Arial"/>
        </w:rPr>
        <w:t>Cena oferty powinna być wyrażona w złotych polskich (PLN) z dokładnością do dwóch miejsc po przecinku.</w:t>
      </w:r>
    </w:p>
    <w:p w:rsidR="00A36584" w:rsidRPr="0081277B" w:rsidRDefault="00141EFD" w:rsidP="00106F6E">
      <w:pPr>
        <w:pStyle w:val="Akapitzlist"/>
        <w:numPr>
          <w:ilvl w:val="0"/>
          <w:numId w:val="16"/>
        </w:numPr>
        <w:spacing w:before="120" w:after="0" w:line="360" w:lineRule="auto"/>
        <w:ind w:left="675"/>
        <w:jc w:val="both"/>
        <w:rPr>
          <w:rFonts w:ascii="Arial" w:hAnsi="Arial" w:cs="Arial"/>
        </w:rPr>
      </w:pPr>
      <w:r>
        <w:rPr>
          <w:rFonts w:ascii="Arial" w:hAnsi="Arial" w:cs="Arial"/>
        </w:rPr>
        <w:t>Zamawiający nie przewiduje rozliczeń w walucie obcej.</w:t>
      </w:r>
    </w:p>
    <w:p w:rsidR="00A36584" w:rsidRPr="0081277B" w:rsidRDefault="00141EFD" w:rsidP="00106F6E">
      <w:pPr>
        <w:pStyle w:val="Akapitzlist"/>
        <w:numPr>
          <w:ilvl w:val="0"/>
          <w:numId w:val="16"/>
        </w:numPr>
        <w:spacing w:before="120" w:after="0" w:line="360" w:lineRule="auto"/>
        <w:ind w:left="675"/>
        <w:jc w:val="both"/>
        <w:rPr>
          <w:rFonts w:ascii="Arial" w:hAnsi="Arial" w:cs="Arial"/>
        </w:rPr>
      </w:pPr>
      <w:r>
        <w:rPr>
          <w:rFonts w:ascii="Arial" w:hAnsi="Arial" w:cs="Arial"/>
        </w:rPr>
        <w:t>Jeżeli została złożona oferta, której wybór prowadziłby do powstania u Zamawiającego obowiązku podatkowego zgodnie z ustawą z dnia 11 marca 2004 r. o podatku od towarów i usług (Dz.U 2023, poz. 1570 ze zm.), dla celów zastosowania kryterium ceny lub kosztu Zamawiający dolicza do przedstawionej w tej ofercie ceny kwotę podatku od towarów i usług, którą miałby obowiązek rozliczyć. W Formularzu oferty Wykonawca ma obowiązek:</w:t>
      </w:r>
    </w:p>
    <w:p w:rsidR="00AF1BAC" w:rsidRPr="0081277B" w:rsidRDefault="00141EFD" w:rsidP="00106F6E">
      <w:pPr>
        <w:pStyle w:val="Akapitzlist"/>
        <w:numPr>
          <w:ilvl w:val="1"/>
          <w:numId w:val="14"/>
        </w:numPr>
        <w:spacing w:before="120" w:after="0" w:line="360" w:lineRule="auto"/>
        <w:ind w:left="1134" w:hanging="567"/>
        <w:jc w:val="both"/>
        <w:rPr>
          <w:rFonts w:ascii="Arial" w:hAnsi="Arial" w:cs="Arial"/>
        </w:rPr>
      </w:pPr>
      <w:r>
        <w:rPr>
          <w:rFonts w:ascii="Arial" w:hAnsi="Arial" w:cs="Arial"/>
        </w:rPr>
        <w:t>poinformowania Zamawiającego, że wybór jego oferty będzie prowadził do powstania u Zamawiającego obowiązku podatkowego;</w:t>
      </w:r>
    </w:p>
    <w:p w:rsidR="00AF1BAC" w:rsidRPr="0081277B" w:rsidRDefault="00141EFD" w:rsidP="00106F6E">
      <w:pPr>
        <w:pStyle w:val="Akapitzlist"/>
        <w:numPr>
          <w:ilvl w:val="1"/>
          <w:numId w:val="14"/>
        </w:numPr>
        <w:spacing w:before="120" w:after="0" w:line="360" w:lineRule="auto"/>
        <w:ind w:left="1134" w:hanging="567"/>
        <w:jc w:val="both"/>
        <w:rPr>
          <w:rFonts w:ascii="Arial" w:hAnsi="Arial" w:cs="Arial"/>
        </w:rPr>
      </w:pPr>
      <w:r>
        <w:rPr>
          <w:rFonts w:ascii="Arial" w:hAnsi="Arial" w:cs="Arial"/>
        </w:rPr>
        <w:t>wskazania nazwy (rodzaju) towaru lub usługi, których dostawa lub świadczenie będą prowadziły do powstania obowiązku podatkowego;</w:t>
      </w:r>
    </w:p>
    <w:p w:rsidR="00AF1BAC" w:rsidRPr="0081277B" w:rsidRDefault="00141EFD" w:rsidP="00106F6E">
      <w:pPr>
        <w:pStyle w:val="Akapitzlist"/>
        <w:numPr>
          <w:ilvl w:val="1"/>
          <w:numId w:val="14"/>
        </w:numPr>
        <w:spacing w:before="120" w:after="0" w:line="360" w:lineRule="auto"/>
        <w:ind w:left="1134" w:hanging="567"/>
        <w:jc w:val="both"/>
        <w:rPr>
          <w:rFonts w:ascii="Arial" w:hAnsi="Arial" w:cs="Arial"/>
        </w:rPr>
      </w:pPr>
      <w:r>
        <w:rPr>
          <w:rFonts w:ascii="Arial" w:hAnsi="Arial" w:cs="Arial"/>
        </w:rPr>
        <w:t>wskazania wartości towaru lub usługi objętego obowiązkiem podatkowym Zamawiającego, bez kwoty podatku;</w:t>
      </w:r>
    </w:p>
    <w:p w:rsidR="00A36584" w:rsidRPr="0081277B" w:rsidRDefault="00141EFD" w:rsidP="00106F6E">
      <w:pPr>
        <w:pStyle w:val="Akapitzlist"/>
        <w:numPr>
          <w:ilvl w:val="1"/>
          <w:numId w:val="14"/>
        </w:numPr>
        <w:spacing w:before="120" w:after="0" w:line="360" w:lineRule="auto"/>
        <w:ind w:left="1134" w:hanging="567"/>
        <w:jc w:val="both"/>
        <w:rPr>
          <w:rFonts w:ascii="Arial" w:hAnsi="Arial" w:cs="Arial"/>
        </w:rPr>
      </w:pPr>
      <w:r>
        <w:rPr>
          <w:rFonts w:ascii="Arial" w:hAnsi="Arial" w:cs="Arial"/>
        </w:rPr>
        <w:t>wskazania stawki podatku od towarów i usług, która zgodnie z wiedzą Wykonawcy, będzie miała zastosowanie.</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 Opis kryteriów oceny ofert, wraz z podaniem wag tych kryteriów, i sposobu oceny ofert.</w:t>
      </w:r>
    </w:p>
    <w:p w:rsidR="00B61918" w:rsidRPr="0081277B" w:rsidRDefault="00141EFD" w:rsidP="00106F6E">
      <w:pPr>
        <w:pStyle w:val="Akapitzlist"/>
        <w:numPr>
          <w:ilvl w:val="0"/>
          <w:numId w:val="18"/>
        </w:numPr>
        <w:spacing w:before="120" w:after="0" w:line="360" w:lineRule="auto"/>
        <w:ind w:left="675"/>
        <w:jc w:val="both"/>
        <w:rPr>
          <w:rFonts w:ascii="Arial" w:hAnsi="Arial" w:cs="Arial"/>
        </w:rPr>
      </w:pPr>
      <w:r>
        <w:rPr>
          <w:rFonts w:ascii="Arial" w:hAnsi="Arial" w:cs="Arial"/>
        </w:rPr>
        <w:t>Ocenie będą podlegały oferty niepodlegające odrzuceniu.</w:t>
      </w:r>
    </w:p>
    <w:p w:rsidR="00B61918" w:rsidRPr="0081277B" w:rsidRDefault="00141EFD" w:rsidP="00B61918">
      <w:pPr>
        <w:pStyle w:val="Akapitzlist"/>
        <w:numPr>
          <w:ilvl w:val="0"/>
          <w:numId w:val="18"/>
        </w:numPr>
        <w:spacing w:before="120" w:after="0" w:line="360" w:lineRule="auto"/>
        <w:ind w:left="675"/>
        <w:jc w:val="both"/>
        <w:rPr>
          <w:rFonts w:ascii="Arial" w:hAnsi="Arial" w:cs="Arial"/>
        </w:rPr>
      </w:pPr>
      <w:r>
        <w:rPr>
          <w:rFonts w:ascii="Arial" w:hAnsi="Arial" w:cs="Arial"/>
        </w:rPr>
        <w:t>Kryteriami oceny ofert są:</w:t>
      </w:r>
    </w:p>
    <w:p w:rsidR="00690DFD" w:rsidRPr="0081277B" w:rsidRDefault="00690DFD" w:rsidP="00690DFD">
      <w:pPr>
        <w:pStyle w:val="Akapitzlist"/>
        <w:spacing w:before="120" w:after="0" w:line="360" w:lineRule="auto"/>
        <w:ind w:left="675"/>
        <w:jc w:val="both"/>
        <w:rPr>
          <w:rFonts w:ascii="Arial" w:hAnsi="Arial" w:cs="Arial"/>
        </w:rPr>
      </w:pPr>
    </w:p>
    <w:p w:rsidR="00657124" w:rsidRPr="0081277B" w:rsidRDefault="00141EFD" w:rsidP="00B61918">
      <w:pPr>
        <w:tabs>
          <w:tab w:val="left" w:pos="1418"/>
        </w:tabs>
        <w:spacing w:after="0" w:line="360" w:lineRule="auto"/>
        <w:ind w:left="1418" w:hanging="709"/>
        <w:jc w:val="both"/>
        <w:rPr>
          <w:rFonts w:ascii="Arial" w:eastAsia="Calibri" w:hAnsi="Arial" w:cs="Arial"/>
          <w:b/>
        </w:rPr>
      </w:pPr>
      <w:r>
        <w:rPr>
          <w:rFonts w:ascii="Arial" w:eastAsia="Calibri" w:hAnsi="Arial" w:cs="Arial"/>
          <w:b/>
        </w:rPr>
        <w:t>1) kryterium „Cena”:</w:t>
      </w:r>
    </w:p>
    <w:p w:rsidR="00657124" w:rsidRPr="0081277B" w:rsidRDefault="00141EFD" w:rsidP="00B61918">
      <w:pPr>
        <w:numPr>
          <w:ilvl w:val="0"/>
          <w:numId w:val="24"/>
        </w:numPr>
        <w:tabs>
          <w:tab w:val="left" w:pos="851"/>
          <w:tab w:val="left" w:pos="1418"/>
        </w:tabs>
        <w:spacing w:after="0" w:line="360" w:lineRule="auto"/>
        <w:ind w:left="1843" w:hanging="850"/>
        <w:jc w:val="both"/>
        <w:rPr>
          <w:rFonts w:ascii="Arial" w:eastAsia="Calibri" w:hAnsi="Arial" w:cs="Arial"/>
        </w:rPr>
      </w:pPr>
      <w:r>
        <w:rPr>
          <w:rFonts w:ascii="Arial" w:eastAsia="Calibri" w:hAnsi="Arial" w:cs="Arial"/>
        </w:rPr>
        <w:t>waga kryterium - 60 pkt;</w:t>
      </w:r>
    </w:p>
    <w:p w:rsidR="00657124" w:rsidRPr="0081277B" w:rsidRDefault="00141EFD" w:rsidP="00B61918">
      <w:pPr>
        <w:widowControl w:val="0"/>
        <w:numPr>
          <w:ilvl w:val="0"/>
          <w:numId w:val="24"/>
        </w:numPr>
        <w:tabs>
          <w:tab w:val="left" w:pos="397"/>
          <w:tab w:val="left" w:pos="851"/>
          <w:tab w:val="left" w:pos="1418"/>
        </w:tabs>
        <w:spacing w:after="0" w:line="360" w:lineRule="auto"/>
        <w:ind w:left="1843" w:hanging="850"/>
        <w:jc w:val="both"/>
        <w:rPr>
          <w:rFonts w:ascii="Arial" w:eastAsia="Calibri" w:hAnsi="Arial" w:cs="Arial"/>
        </w:rPr>
      </w:pPr>
      <w:r>
        <w:rPr>
          <w:rFonts w:ascii="Arial" w:eastAsia="Calibri" w:hAnsi="Arial" w:cs="Arial"/>
        </w:rPr>
        <w:t xml:space="preserve">opis sposobu oceny ofert dla kryterium „Cena”: </w:t>
      </w:r>
    </w:p>
    <w:p w:rsidR="00657124" w:rsidRPr="0081277B" w:rsidRDefault="00141EFD" w:rsidP="00B61918">
      <w:pPr>
        <w:widowControl w:val="0"/>
        <w:tabs>
          <w:tab w:val="left" w:pos="851"/>
        </w:tabs>
        <w:spacing w:after="0" w:line="360" w:lineRule="auto"/>
        <w:ind w:left="2268" w:hanging="425"/>
        <w:jc w:val="both"/>
        <w:rPr>
          <w:rFonts w:ascii="Arial" w:eastAsia="Calibri" w:hAnsi="Arial" w:cs="Arial"/>
        </w:rPr>
      </w:pPr>
      <w:proofErr w:type="spellStart"/>
      <w:r>
        <w:rPr>
          <w:rFonts w:ascii="Arial" w:eastAsia="Calibri" w:hAnsi="Arial" w:cs="Arial"/>
        </w:rPr>
        <w:t>L</w:t>
      </w:r>
      <w:r>
        <w:rPr>
          <w:rFonts w:ascii="Arial" w:eastAsia="Calibri" w:hAnsi="Arial" w:cs="Arial"/>
          <w:vertAlign w:val="subscript"/>
        </w:rPr>
        <w:t>cena</w:t>
      </w:r>
      <w:proofErr w:type="spellEnd"/>
      <w:r>
        <w:rPr>
          <w:rFonts w:ascii="Arial" w:eastAsia="Calibri" w:hAnsi="Arial" w:cs="Arial"/>
        </w:rPr>
        <w:t xml:space="preserve"> = (</w:t>
      </w:r>
      <w:proofErr w:type="spellStart"/>
      <w:r>
        <w:rPr>
          <w:rFonts w:ascii="Arial" w:eastAsia="Calibri" w:hAnsi="Arial" w:cs="Arial"/>
        </w:rPr>
        <w:t>C</w:t>
      </w:r>
      <w:r>
        <w:rPr>
          <w:rFonts w:ascii="Arial" w:eastAsia="Calibri" w:hAnsi="Arial" w:cs="Arial"/>
          <w:vertAlign w:val="subscript"/>
        </w:rPr>
        <w:t>min</w:t>
      </w:r>
      <w:proofErr w:type="spellEnd"/>
      <w:r>
        <w:rPr>
          <w:rFonts w:ascii="Arial" w:eastAsia="Calibri" w:hAnsi="Arial" w:cs="Arial"/>
        </w:rPr>
        <w:t xml:space="preserve"> / C) x 60 pkt </w:t>
      </w:r>
    </w:p>
    <w:p w:rsidR="00657124" w:rsidRPr="0081277B" w:rsidRDefault="00141EFD" w:rsidP="00B61918">
      <w:pPr>
        <w:widowControl w:val="0"/>
        <w:tabs>
          <w:tab w:val="left" w:pos="1276"/>
        </w:tabs>
        <w:spacing w:after="0" w:line="360" w:lineRule="auto"/>
        <w:ind w:left="2268" w:hanging="425"/>
        <w:jc w:val="both"/>
        <w:rPr>
          <w:rFonts w:ascii="Arial" w:eastAsia="Calibri" w:hAnsi="Arial" w:cs="Arial"/>
        </w:rPr>
      </w:pPr>
      <w:r>
        <w:rPr>
          <w:rFonts w:ascii="Arial" w:eastAsia="Calibri" w:hAnsi="Arial" w:cs="Arial"/>
        </w:rPr>
        <w:t>gdzie:</w:t>
      </w:r>
    </w:p>
    <w:p w:rsidR="00657124" w:rsidRPr="0081277B" w:rsidRDefault="00141EFD" w:rsidP="00B61918">
      <w:pPr>
        <w:widowControl w:val="0"/>
        <w:tabs>
          <w:tab w:val="left" w:pos="1276"/>
        </w:tabs>
        <w:spacing w:after="0" w:line="360" w:lineRule="auto"/>
        <w:ind w:left="2268" w:hanging="425"/>
        <w:jc w:val="both"/>
        <w:rPr>
          <w:rFonts w:ascii="Arial" w:eastAsia="Calibri" w:hAnsi="Arial" w:cs="Arial"/>
        </w:rPr>
      </w:pPr>
      <w:proofErr w:type="spellStart"/>
      <w:r>
        <w:rPr>
          <w:rFonts w:ascii="Arial" w:eastAsia="Calibri" w:hAnsi="Arial" w:cs="Arial"/>
        </w:rPr>
        <w:t>L</w:t>
      </w:r>
      <w:r>
        <w:rPr>
          <w:rFonts w:ascii="Arial" w:eastAsia="Calibri" w:hAnsi="Arial" w:cs="Arial"/>
          <w:vertAlign w:val="subscript"/>
        </w:rPr>
        <w:t>cena</w:t>
      </w:r>
      <w:proofErr w:type="spellEnd"/>
      <w:r>
        <w:rPr>
          <w:rFonts w:ascii="Arial" w:eastAsia="Calibri" w:hAnsi="Arial" w:cs="Arial"/>
        </w:rPr>
        <w:t xml:space="preserve"> - liczba uzyskanych punktów dla kryterium „Cena” ocenianej oferty,</w:t>
      </w:r>
    </w:p>
    <w:p w:rsidR="00657124" w:rsidRPr="0081277B" w:rsidRDefault="00141EFD" w:rsidP="00B61918">
      <w:pPr>
        <w:widowControl w:val="0"/>
        <w:tabs>
          <w:tab w:val="left" w:pos="1276"/>
        </w:tabs>
        <w:spacing w:after="0" w:line="360" w:lineRule="auto"/>
        <w:ind w:left="2268" w:hanging="425"/>
        <w:jc w:val="both"/>
        <w:rPr>
          <w:rFonts w:ascii="Arial" w:eastAsia="Calibri" w:hAnsi="Arial" w:cs="Arial"/>
        </w:rPr>
      </w:pPr>
      <w:proofErr w:type="spellStart"/>
      <w:r>
        <w:rPr>
          <w:rFonts w:ascii="Arial" w:eastAsia="Calibri" w:hAnsi="Arial" w:cs="Arial"/>
        </w:rPr>
        <w:t>C</w:t>
      </w:r>
      <w:r>
        <w:rPr>
          <w:rFonts w:ascii="Arial" w:eastAsia="Calibri" w:hAnsi="Arial" w:cs="Arial"/>
          <w:vertAlign w:val="subscript"/>
        </w:rPr>
        <w:t>min</w:t>
      </w:r>
      <w:proofErr w:type="spellEnd"/>
      <w:r>
        <w:rPr>
          <w:rFonts w:ascii="Arial" w:eastAsia="Calibri" w:hAnsi="Arial" w:cs="Arial"/>
        </w:rPr>
        <w:t xml:space="preserve"> - cena w ofercie z najniższą ceną,</w:t>
      </w:r>
    </w:p>
    <w:p w:rsidR="00657124" w:rsidRPr="0081277B" w:rsidRDefault="00141EFD" w:rsidP="00B61918">
      <w:pPr>
        <w:widowControl w:val="0"/>
        <w:tabs>
          <w:tab w:val="left" w:pos="1276"/>
        </w:tabs>
        <w:spacing w:after="0" w:line="360" w:lineRule="auto"/>
        <w:ind w:left="2268" w:hanging="425"/>
        <w:jc w:val="both"/>
        <w:rPr>
          <w:ins w:id="10" w:author="Teresa Obrębska" w:date="2025-04-28T11:10:00Z"/>
          <w:rFonts w:ascii="Arial" w:eastAsia="Calibri" w:hAnsi="Arial" w:cs="Arial"/>
        </w:rPr>
      </w:pPr>
      <w:r>
        <w:rPr>
          <w:rFonts w:ascii="Arial" w:eastAsia="Calibri" w:hAnsi="Arial" w:cs="Arial"/>
        </w:rPr>
        <w:t xml:space="preserve">C - cena w ofercie ocenianej </w:t>
      </w:r>
    </w:p>
    <w:p w:rsidR="00690DFD" w:rsidRPr="0081277B" w:rsidRDefault="00690DFD" w:rsidP="00B61918">
      <w:pPr>
        <w:widowControl w:val="0"/>
        <w:tabs>
          <w:tab w:val="left" w:pos="1276"/>
        </w:tabs>
        <w:spacing w:after="0" w:line="360" w:lineRule="auto"/>
        <w:ind w:left="2268" w:hanging="425"/>
        <w:jc w:val="both"/>
        <w:rPr>
          <w:ins w:id="11" w:author="Teresa Obrębska" w:date="2025-04-28T11:10:00Z"/>
          <w:rFonts w:ascii="Arial" w:eastAsia="Calibri" w:hAnsi="Arial" w:cs="Arial"/>
        </w:rPr>
      </w:pPr>
    </w:p>
    <w:p w:rsidR="00690DFD" w:rsidRPr="0081277B" w:rsidRDefault="00690DFD" w:rsidP="00B61918">
      <w:pPr>
        <w:widowControl w:val="0"/>
        <w:tabs>
          <w:tab w:val="left" w:pos="1276"/>
        </w:tabs>
        <w:spacing w:after="0" w:line="360" w:lineRule="auto"/>
        <w:ind w:left="2268" w:hanging="425"/>
        <w:jc w:val="both"/>
        <w:rPr>
          <w:rFonts w:ascii="Arial" w:eastAsia="Calibri" w:hAnsi="Arial" w:cs="Arial"/>
        </w:rPr>
      </w:pPr>
    </w:p>
    <w:p w:rsidR="00AF1BAC" w:rsidRPr="0081277B" w:rsidRDefault="00141EFD" w:rsidP="0010190A">
      <w:pPr>
        <w:pStyle w:val="Akapitzlist"/>
        <w:spacing w:before="240" w:after="0" w:line="360" w:lineRule="auto"/>
        <w:ind w:left="1035" w:hanging="326"/>
        <w:jc w:val="both"/>
        <w:rPr>
          <w:rFonts w:ascii="Arial" w:hAnsi="Arial" w:cs="Arial"/>
        </w:rPr>
      </w:pPr>
      <w:r>
        <w:rPr>
          <w:rFonts w:ascii="Arial" w:hAnsi="Arial" w:cs="Arial"/>
          <w:b/>
        </w:rPr>
        <w:t>2) kryterium</w:t>
      </w:r>
      <w:r>
        <w:rPr>
          <w:rFonts w:ascii="Arial" w:hAnsi="Arial" w:cs="Arial"/>
        </w:rPr>
        <w:t xml:space="preserve"> „</w:t>
      </w:r>
      <w:r>
        <w:rPr>
          <w:rFonts w:ascii="Arial" w:hAnsi="Arial" w:cs="Arial"/>
          <w:b/>
        </w:rPr>
        <w:t xml:space="preserve">Jakość usługi”: </w:t>
      </w:r>
      <w:bookmarkStart w:id="12" w:name="_GoBack"/>
      <w:bookmarkEnd w:id="12"/>
    </w:p>
    <w:p w:rsidR="00AF1BAC" w:rsidRPr="0081277B" w:rsidRDefault="00141EFD" w:rsidP="0010190A">
      <w:pPr>
        <w:pStyle w:val="Akapitzlist"/>
        <w:spacing w:before="240" w:after="0" w:line="360" w:lineRule="auto"/>
        <w:ind w:left="1035"/>
        <w:jc w:val="both"/>
        <w:rPr>
          <w:rFonts w:ascii="Arial" w:hAnsi="Arial" w:cs="Arial"/>
        </w:rPr>
      </w:pPr>
      <w:r>
        <w:rPr>
          <w:rFonts w:ascii="Arial" w:hAnsi="Arial" w:cs="Arial"/>
        </w:rPr>
        <w:t>a)</w:t>
      </w:r>
      <w:r>
        <w:rPr>
          <w:rFonts w:ascii="Arial" w:hAnsi="Arial" w:cs="Arial"/>
        </w:rPr>
        <w:tab/>
        <w:t>waga kryterium – 30 pkt;</w:t>
      </w:r>
    </w:p>
    <w:p w:rsidR="00AF1BAC" w:rsidRPr="0081277B" w:rsidRDefault="00141EFD" w:rsidP="0010190A">
      <w:pPr>
        <w:pStyle w:val="Akapitzlist"/>
        <w:spacing w:before="240" w:after="0" w:line="360" w:lineRule="auto"/>
        <w:ind w:left="1035"/>
        <w:jc w:val="both"/>
        <w:rPr>
          <w:rFonts w:ascii="Arial" w:hAnsi="Arial" w:cs="Arial"/>
        </w:rPr>
      </w:pPr>
      <w:r>
        <w:rPr>
          <w:rFonts w:ascii="Arial" w:hAnsi="Arial" w:cs="Arial"/>
        </w:rPr>
        <w:t>b)</w:t>
      </w:r>
      <w:r>
        <w:rPr>
          <w:rFonts w:ascii="Arial" w:hAnsi="Arial" w:cs="Arial"/>
        </w:rPr>
        <w:tab/>
        <w:t xml:space="preserve">opis sposobu oceny ofert dla kryterium „Jakość usługi”: </w:t>
      </w:r>
    </w:p>
    <w:p w:rsidR="00D45334" w:rsidRPr="0081277B" w:rsidRDefault="00141EFD" w:rsidP="00B61918">
      <w:pPr>
        <w:pStyle w:val="Akapitzlist"/>
        <w:spacing w:after="0" w:line="360" w:lineRule="auto"/>
        <w:ind w:left="1035" w:firstLine="808"/>
        <w:jc w:val="both"/>
        <w:rPr>
          <w:rFonts w:ascii="Arial" w:hAnsi="Arial" w:cs="Arial"/>
        </w:rPr>
      </w:pPr>
      <w:r>
        <w:rPr>
          <w:rFonts w:ascii="Arial" w:hAnsi="Arial" w:cs="Arial"/>
          <w:b/>
        </w:rPr>
        <w:t xml:space="preserve">PD </w:t>
      </w:r>
      <w:r>
        <w:rPr>
          <w:rFonts w:ascii="Arial" w:hAnsi="Arial" w:cs="Arial"/>
        </w:rPr>
        <w:t>= (</w:t>
      </w:r>
      <w:proofErr w:type="spellStart"/>
      <w:r>
        <w:rPr>
          <w:rFonts w:ascii="Arial" w:hAnsi="Arial" w:cs="Arial"/>
        </w:rPr>
        <w:t>L</w:t>
      </w:r>
      <w:r>
        <w:rPr>
          <w:rFonts w:ascii="Arial" w:hAnsi="Arial" w:cs="Arial"/>
          <w:vertAlign w:val="subscript"/>
        </w:rPr>
        <w:t>of</w:t>
      </w:r>
      <w:proofErr w:type="spellEnd"/>
      <w:r>
        <w:rPr>
          <w:rFonts w:ascii="Arial" w:hAnsi="Arial" w:cs="Arial"/>
        </w:rPr>
        <w:t>/</w:t>
      </w:r>
      <w:proofErr w:type="spellStart"/>
      <w:r>
        <w:rPr>
          <w:rFonts w:ascii="Arial" w:hAnsi="Arial" w:cs="Arial"/>
        </w:rPr>
        <w:t>L</w:t>
      </w:r>
      <w:r>
        <w:rPr>
          <w:rFonts w:ascii="Arial" w:hAnsi="Arial" w:cs="Arial"/>
          <w:vertAlign w:val="subscript"/>
        </w:rPr>
        <w:t>max</w:t>
      </w:r>
      <w:proofErr w:type="spellEnd"/>
      <w:r>
        <w:rPr>
          <w:rFonts w:ascii="Arial" w:hAnsi="Arial" w:cs="Arial"/>
        </w:rPr>
        <w:t xml:space="preserve">) x 30 </w:t>
      </w:r>
      <w:proofErr w:type="spellStart"/>
      <w:r>
        <w:rPr>
          <w:rFonts w:ascii="Arial" w:hAnsi="Arial" w:cs="Arial"/>
        </w:rPr>
        <w:t>pkt</w:t>
      </w:r>
      <w:proofErr w:type="spellEnd"/>
      <w:r>
        <w:rPr>
          <w:rFonts w:ascii="Arial" w:hAnsi="Arial" w:cs="Arial"/>
        </w:rPr>
        <w:t xml:space="preserve"> </w:t>
      </w:r>
    </w:p>
    <w:p w:rsidR="00FD464D" w:rsidRPr="0081277B" w:rsidRDefault="00141EFD" w:rsidP="00B61918">
      <w:pPr>
        <w:spacing w:after="0" w:line="360" w:lineRule="auto"/>
        <w:ind w:left="680" w:firstLine="1163"/>
        <w:jc w:val="both"/>
        <w:rPr>
          <w:rFonts w:ascii="Arial" w:hAnsi="Arial" w:cs="Arial"/>
        </w:rPr>
      </w:pPr>
      <w:r>
        <w:rPr>
          <w:rFonts w:ascii="Arial" w:hAnsi="Arial" w:cs="Arial"/>
        </w:rPr>
        <w:t>gdzie:</w:t>
      </w:r>
    </w:p>
    <w:p w:rsidR="00AF1BAC" w:rsidRPr="0081277B" w:rsidRDefault="00141EFD" w:rsidP="00B61918">
      <w:pPr>
        <w:pStyle w:val="Akapitzlist"/>
        <w:spacing w:after="0" w:line="360" w:lineRule="auto"/>
        <w:ind w:left="1843"/>
        <w:jc w:val="both"/>
        <w:rPr>
          <w:rFonts w:ascii="Arial" w:hAnsi="Arial" w:cs="Arial"/>
        </w:rPr>
      </w:pPr>
      <w:r>
        <w:rPr>
          <w:rFonts w:ascii="Arial" w:hAnsi="Arial" w:cs="Arial"/>
          <w:b/>
        </w:rPr>
        <w:t>PD</w:t>
      </w:r>
      <w:r>
        <w:rPr>
          <w:rFonts w:ascii="Arial" w:hAnsi="Arial" w:cs="Arial"/>
        </w:rPr>
        <w:t xml:space="preserve"> – liczba uzyskanych punktów </w:t>
      </w:r>
      <w:r>
        <w:rPr>
          <w:rFonts w:ascii="Arial" w:eastAsia="Times New Roman" w:hAnsi="Arial" w:cs="Arial"/>
          <w:color w:val="000000" w:themeColor="text1"/>
          <w:lang w:eastAsia="pl-PL"/>
        </w:rPr>
        <w:t>dla kryterium „</w:t>
      </w:r>
      <w:r>
        <w:rPr>
          <w:rFonts w:ascii="Arial" w:hAnsi="Arial" w:cs="Arial"/>
          <w:b/>
        </w:rPr>
        <w:t xml:space="preserve">Jakość usługi” </w:t>
      </w:r>
      <w:r>
        <w:rPr>
          <w:rFonts w:ascii="Arial" w:eastAsia="Calibri" w:hAnsi="Arial" w:cs="Arial"/>
        </w:rPr>
        <w:t>ocenianej oferty</w:t>
      </w:r>
    </w:p>
    <w:p w:rsidR="00494C42" w:rsidRPr="0081277B" w:rsidRDefault="00141EFD" w:rsidP="0010190A">
      <w:pPr>
        <w:pStyle w:val="Akapitzlist"/>
        <w:spacing w:before="240" w:after="0" w:line="360" w:lineRule="auto"/>
        <w:ind w:left="1843"/>
        <w:jc w:val="both"/>
        <w:rPr>
          <w:rFonts w:ascii="Arial" w:hAnsi="Arial" w:cs="Arial"/>
        </w:rPr>
      </w:pPr>
      <w:proofErr w:type="spellStart"/>
      <w:r>
        <w:rPr>
          <w:rFonts w:ascii="Arial" w:hAnsi="Arial" w:cs="Arial"/>
        </w:rPr>
        <w:t>L</w:t>
      </w:r>
      <w:r>
        <w:rPr>
          <w:rFonts w:ascii="Arial" w:hAnsi="Arial" w:cs="Arial"/>
          <w:vertAlign w:val="subscript"/>
        </w:rPr>
        <w:t>of</w:t>
      </w:r>
      <w:proofErr w:type="spellEnd"/>
      <w:r>
        <w:rPr>
          <w:rFonts w:ascii="Arial" w:hAnsi="Arial" w:cs="Arial"/>
        </w:rPr>
        <w:t xml:space="preserve"> - </w:t>
      </w:r>
      <w:r>
        <w:rPr>
          <w:rFonts w:ascii="Arial" w:eastAsia="Times New Roman" w:hAnsi="Arial" w:cs="Arial"/>
          <w:color w:val="000000" w:themeColor="text1"/>
          <w:lang w:eastAsia="pl-PL"/>
        </w:rPr>
        <w:t>Liczba przyjmowanych pacjentów w trybie pilnym w jednostce dostarczającej materiał badany, w badanej ofercie</w:t>
      </w:r>
    </w:p>
    <w:p w:rsidR="00494C42" w:rsidRPr="0081277B" w:rsidRDefault="00141EFD" w:rsidP="0010190A">
      <w:pPr>
        <w:pStyle w:val="Akapitzlist"/>
        <w:spacing w:before="240" w:after="0" w:line="360" w:lineRule="auto"/>
        <w:ind w:left="1843"/>
        <w:jc w:val="both"/>
        <w:rPr>
          <w:rFonts w:ascii="Arial" w:eastAsia="Times New Roman" w:hAnsi="Arial" w:cs="Arial"/>
          <w:color w:val="000000" w:themeColor="text1"/>
          <w:lang w:eastAsia="pl-PL"/>
        </w:rPr>
      </w:pPr>
      <w:proofErr w:type="spellStart"/>
      <w:r>
        <w:rPr>
          <w:rFonts w:ascii="Arial" w:hAnsi="Arial" w:cs="Arial"/>
        </w:rPr>
        <w:t>L</w:t>
      </w:r>
      <w:r>
        <w:rPr>
          <w:rFonts w:ascii="Arial" w:hAnsi="Arial" w:cs="Arial"/>
          <w:vertAlign w:val="subscript"/>
        </w:rPr>
        <w:t>max</w:t>
      </w:r>
      <w:proofErr w:type="spellEnd"/>
      <w:r>
        <w:rPr>
          <w:rFonts w:ascii="Arial" w:hAnsi="Arial" w:cs="Arial"/>
        </w:rPr>
        <w:t xml:space="preserve"> – największa liczba </w:t>
      </w:r>
      <w:r>
        <w:rPr>
          <w:rFonts w:ascii="Arial" w:eastAsia="Times New Roman" w:hAnsi="Arial" w:cs="Arial"/>
          <w:color w:val="000000" w:themeColor="text1"/>
          <w:lang w:eastAsia="pl-PL"/>
        </w:rPr>
        <w:t xml:space="preserve">przyjmowanych pacjentów w trybie pilnym w jednostce dostarczającej materiał badany </w:t>
      </w:r>
    </w:p>
    <w:p w:rsidR="00B61918" w:rsidRPr="0081277B" w:rsidRDefault="00B61918" w:rsidP="00B61918">
      <w:pPr>
        <w:pStyle w:val="Akapitzlist"/>
        <w:spacing w:before="120" w:after="0" w:line="360" w:lineRule="auto"/>
        <w:ind w:left="0"/>
        <w:jc w:val="both"/>
        <w:rPr>
          <w:rFonts w:ascii="Arial" w:hAnsi="Arial" w:cs="Arial"/>
        </w:rPr>
      </w:pPr>
    </w:p>
    <w:p w:rsidR="00C1036F" w:rsidRPr="0081277B" w:rsidRDefault="00141EFD" w:rsidP="00B61918">
      <w:pPr>
        <w:pStyle w:val="Akapitzlist"/>
        <w:spacing w:before="120" w:after="0" w:line="360" w:lineRule="auto"/>
        <w:ind w:left="0"/>
        <w:jc w:val="both"/>
        <w:rPr>
          <w:rFonts w:ascii="Arial" w:eastAsia="Times New Roman" w:hAnsi="Arial" w:cs="Arial"/>
          <w:color w:val="000000" w:themeColor="text1"/>
          <w:lang w:eastAsia="pl-PL"/>
        </w:rPr>
      </w:pPr>
      <w:r>
        <w:rPr>
          <w:rFonts w:ascii="Arial" w:hAnsi="Arial" w:cs="Arial"/>
        </w:rPr>
        <w:t xml:space="preserve">Ocena ofert opierać się będzie na liczbie </w:t>
      </w:r>
      <w:r>
        <w:rPr>
          <w:rFonts w:ascii="Arial" w:eastAsia="Times New Roman" w:hAnsi="Arial" w:cs="Arial"/>
          <w:color w:val="000000" w:themeColor="text1"/>
          <w:lang w:eastAsia="pl-PL"/>
        </w:rPr>
        <w:t xml:space="preserve">przyjętych pacjentów z kodem </w:t>
      </w:r>
      <w:r>
        <w:rPr>
          <w:rFonts w:ascii="Arial" w:hAnsi="Arial" w:cs="Arial"/>
          <w:color w:val="000000" w:themeColor="text1"/>
        </w:rPr>
        <w:t xml:space="preserve">(ICD-10: </w:t>
      </w:r>
      <w:r>
        <w:rPr>
          <w:rFonts w:ascii="Arial" w:hAnsi="Arial" w:cs="Arial"/>
          <w:b/>
          <w:color w:val="000000" w:themeColor="text1"/>
        </w:rPr>
        <w:t>K65 oraz ICD-9: 54.25)</w:t>
      </w:r>
      <w:r>
        <w:rPr>
          <w:rFonts w:ascii="Arial" w:hAnsi="Arial" w:cs="Arial"/>
          <w:color w:val="000000" w:themeColor="text1"/>
        </w:rPr>
        <w:t xml:space="preserve"> </w:t>
      </w:r>
      <w:r>
        <w:rPr>
          <w:rFonts w:ascii="Arial" w:eastAsia="Times New Roman" w:hAnsi="Arial" w:cs="Arial"/>
          <w:color w:val="000000" w:themeColor="text1"/>
          <w:lang w:eastAsia="pl-PL"/>
        </w:rPr>
        <w:t xml:space="preserve">w trybie pilnym w jednostce dostarczającej materiał, w roku 2024. </w:t>
      </w:r>
    </w:p>
    <w:p w:rsidR="00C1036F" w:rsidRPr="0081277B" w:rsidRDefault="00C1036F" w:rsidP="000E37C0">
      <w:pPr>
        <w:pStyle w:val="Akapitzlist"/>
        <w:spacing w:before="120" w:after="0" w:line="360" w:lineRule="auto"/>
        <w:ind w:left="1035"/>
        <w:jc w:val="both"/>
        <w:rPr>
          <w:rFonts w:ascii="Arial" w:eastAsia="Times New Roman" w:hAnsi="Arial" w:cs="Arial"/>
          <w:color w:val="000000" w:themeColor="text1"/>
          <w:lang w:eastAsia="pl-PL"/>
        </w:rPr>
      </w:pPr>
    </w:p>
    <w:p w:rsidR="00FD464D" w:rsidRPr="0081277B" w:rsidRDefault="00141EFD" w:rsidP="00573736">
      <w:pPr>
        <w:pStyle w:val="Akapitzlist"/>
        <w:numPr>
          <w:ilvl w:val="0"/>
          <w:numId w:val="14"/>
        </w:numPr>
        <w:spacing w:before="120" w:after="0" w:line="360" w:lineRule="auto"/>
        <w:jc w:val="both"/>
        <w:rPr>
          <w:rFonts w:ascii="Arial" w:hAnsi="Arial" w:cs="Arial"/>
          <w:b/>
        </w:rPr>
      </w:pPr>
      <w:r>
        <w:rPr>
          <w:rFonts w:ascii="Arial" w:hAnsi="Arial" w:cs="Arial"/>
          <w:b/>
        </w:rPr>
        <w:t>kryterium – „Termin wykonania zamówienia”</w:t>
      </w:r>
    </w:p>
    <w:p w:rsidR="00FD464D" w:rsidRPr="0081277B" w:rsidRDefault="00141EFD" w:rsidP="000E37C0">
      <w:pPr>
        <w:pStyle w:val="Akapitzlist"/>
        <w:spacing w:before="120" w:after="0" w:line="360" w:lineRule="auto"/>
        <w:ind w:left="1035"/>
        <w:jc w:val="both"/>
        <w:rPr>
          <w:rFonts w:ascii="Arial" w:hAnsi="Arial" w:cs="Arial"/>
        </w:rPr>
      </w:pPr>
      <w:r>
        <w:rPr>
          <w:rFonts w:ascii="Arial" w:hAnsi="Arial" w:cs="Arial"/>
        </w:rPr>
        <w:t>a) waga kryterium – 10 pkt;</w:t>
      </w:r>
    </w:p>
    <w:p w:rsidR="00FD464D" w:rsidRPr="0081277B" w:rsidRDefault="00141EFD" w:rsidP="000E37C0">
      <w:pPr>
        <w:pStyle w:val="Akapitzlist"/>
        <w:spacing w:before="120" w:after="0" w:line="360" w:lineRule="auto"/>
        <w:ind w:left="1035"/>
        <w:jc w:val="both"/>
        <w:rPr>
          <w:rFonts w:ascii="Arial" w:hAnsi="Arial" w:cs="Arial"/>
        </w:rPr>
      </w:pPr>
      <w:r>
        <w:rPr>
          <w:rFonts w:ascii="Arial" w:hAnsi="Arial" w:cs="Arial"/>
        </w:rPr>
        <w:t xml:space="preserve">b) opis sposobu oceny ofert dla kryterium „Termin wykonania zamówienia”: </w:t>
      </w:r>
    </w:p>
    <w:p w:rsidR="00FD464D" w:rsidRPr="0081277B" w:rsidRDefault="00141EFD" w:rsidP="000E37C0">
      <w:pPr>
        <w:spacing w:before="120" w:after="0" w:line="360" w:lineRule="auto"/>
        <w:ind w:left="680" w:firstLine="355"/>
        <w:jc w:val="both"/>
        <w:rPr>
          <w:rFonts w:ascii="Arial" w:hAnsi="Arial" w:cs="Arial"/>
        </w:rPr>
      </w:pPr>
      <w:r>
        <w:rPr>
          <w:rFonts w:ascii="Arial" w:hAnsi="Arial" w:cs="Arial"/>
        </w:rPr>
        <w:t xml:space="preserve">Oferty będą oceniane w następujący sposób : </w:t>
      </w:r>
    </w:p>
    <w:p w:rsidR="00402F1E" w:rsidRPr="0081277B" w:rsidRDefault="00141EFD" w:rsidP="00B61918">
      <w:pPr>
        <w:pStyle w:val="Akapitzlist"/>
        <w:spacing w:before="120" w:after="0" w:line="360" w:lineRule="auto"/>
        <w:ind w:left="0"/>
        <w:jc w:val="both"/>
        <w:rPr>
          <w:rFonts w:ascii="Arial" w:hAnsi="Arial" w:cs="Arial"/>
        </w:rPr>
      </w:pPr>
      <w:r>
        <w:rPr>
          <w:rFonts w:ascii="Arial" w:hAnsi="Arial" w:cs="Arial"/>
        </w:rPr>
        <w:t>Wykonawca, który w terminie do 31 października 2025 roku zrealizuje dostawę pierwszej partii próbek w ilości 10 szt. otrzyma 10 pkt</w:t>
      </w:r>
    </w:p>
    <w:p w:rsidR="00AF1BAC" w:rsidRPr="0081277B" w:rsidRDefault="00AF1BAC" w:rsidP="000E37C0">
      <w:pPr>
        <w:pStyle w:val="Akapitzlist"/>
        <w:spacing w:before="120" w:after="0" w:line="360" w:lineRule="auto"/>
        <w:ind w:left="1035"/>
        <w:jc w:val="both"/>
        <w:rPr>
          <w:rFonts w:ascii="Arial" w:hAnsi="Arial" w:cs="Arial"/>
        </w:rPr>
      </w:pPr>
    </w:p>
    <w:p w:rsidR="00A36584" w:rsidRPr="0081277B" w:rsidRDefault="00141EFD" w:rsidP="00106F6E">
      <w:pPr>
        <w:pStyle w:val="Akapitzlist"/>
        <w:numPr>
          <w:ilvl w:val="0"/>
          <w:numId w:val="18"/>
        </w:numPr>
        <w:spacing w:before="120" w:after="0" w:line="360" w:lineRule="auto"/>
        <w:ind w:left="675"/>
        <w:jc w:val="both"/>
        <w:rPr>
          <w:rFonts w:ascii="Arial" w:hAnsi="Arial" w:cs="Arial"/>
        </w:rPr>
      </w:pPr>
      <w:r>
        <w:rPr>
          <w:rFonts w:ascii="Arial" w:hAnsi="Arial" w:cs="Arial"/>
        </w:rPr>
        <w:t>Wybór oferty zostanie przeprowadzony wyłącznie w oparciu o przedstawione wyżej kryteria, za ofertę najkorzystniejszą zostanie uznana oferta, która uzyska największą̨ liczbę punktów.</w:t>
      </w:r>
    </w:p>
    <w:p w:rsidR="00A36584" w:rsidRPr="0081277B" w:rsidRDefault="00141EFD" w:rsidP="00106F6E">
      <w:pPr>
        <w:pStyle w:val="Akapitzlist"/>
        <w:numPr>
          <w:ilvl w:val="0"/>
          <w:numId w:val="18"/>
        </w:numPr>
        <w:spacing w:before="120" w:after="0" w:line="360" w:lineRule="auto"/>
        <w:ind w:left="675"/>
        <w:jc w:val="both"/>
        <w:rPr>
          <w:rFonts w:ascii="Arial" w:hAnsi="Arial" w:cs="Arial"/>
        </w:rPr>
      </w:pPr>
      <w:r>
        <w:rPr>
          <w:rFonts w:ascii="Arial" w:hAnsi="Arial" w:cs="Arial"/>
        </w:rPr>
        <w:tab/>
        <w:t>Maksymalna, łączna liczba punktów możliwych do uzyskania we wszystkich określonych wyżej kryteriach –100 pkt.</w:t>
      </w:r>
    </w:p>
    <w:p w:rsidR="00A36584" w:rsidRPr="0081277B" w:rsidRDefault="00141EFD" w:rsidP="00106F6E">
      <w:pPr>
        <w:pStyle w:val="Akapitzlist"/>
        <w:numPr>
          <w:ilvl w:val="0"/>
          <w:numId w:val="18"/>
        </w:numPr>
        <w:spacing w:before="120" w:after="0" w:line="360" w:lineRule="auto"/>
        <w:ind w:left="675"/>
        <w:jc w:val="both"/>
        <w:rPr>
          <w:rFonts w:ascii="Arial" w:hAnsi="Arial" w:cs="Arial"/>
        </w:rPr>
      </w:pPr>
      <w:r>
        <w:rPr>
          <w:rFonts w:ascii="Arial" w:hAnsi="Arial" w:cs="Arial"/>
        </w:rPr>
        <w:tab/>
        <w:t>Zamawiający ma możliwość poprawy oczywistych omyłek zawartych w treści oferty.</w:t>
      </w:r>
    </w:p>
    <w:p w:rsidR="007E71F8" w:rsidRPr="0081277B" w:rsidRDefault="00141EFD" w:rsidP="000E37C0">
      <w:pPr>
        <w:pStyle w:val="Akapitzlist"/>
        <w:numPr>
          <w:ilvl w:val="0"/>
          <w:numId w:val="18"/>
        </w:numPr>
        <w:spacing w:before="120" w:after="0" w:line="360" w:lineRule="auto"/>
        <w:ind w:left="675"/>
        <w:jc w:val="both"/>
        <w:rPr>
          <w:rFonts w:ascii="Arial" w:hAnsi="Arial" w:cs="Arial"/>
        </w:rPr>
      </w:pPr>
      <w:r>
        <w:rPr>
          <w:rFonts w:ascii="Arial" w:hAnsi="Arial" w:cs="Arial"/>
        </w:rPr>
        <w:t xml:space="preserve">Zamawiający udzieli zamówienia Wykonawcy, którego oferta zostanie uznana za najkorzystniejszą. Jeżeli zamawiający nie będzie prowadził negocjacji, dokona wyboru najkorzystniejszej oferty spośród niepodlegających odrzuceniu ofert.  </w:t>
      </w:r>
    </w:p>
    <w:p w:rsidR="00690DFD" w:rsidRPr="0081277B" w:rsidRDefault="00690DFD" w:rsidP="00690DFD">
      <w:pPr>
        <w:spacing w:before="120" w:after="0" w:line="360" w:lineRule="auto"/>
        <w:jc w:val="both"/>
        <w:rPr>
          <w:rFonts w:ascii="Arial" w:hAnsi="Arial" w:cs="Arial"/>
        </w:rPr>
      </w:pPr>
    </w:p>
    <w:p w:rsidR="009457DE"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XXI. Wymagania dotyczące wadium.</w:t>
      </w:r>
    </w:p>
    <w:p w:rsidR="00A36584" w:rsidRPr="0081277B" w:rsidRDefault="00141EFD" w:rsidP="000E37C0">
      <w:pPr>
        <w:spacing w:before="120" w:after="240" w:line="360" w:lineRule="auto"/>
        <w:jc w:val="both"/>
        <w:rPr>
          <w:ins w:id="13" w:author="Teresa Obrębska" w:date="2025-04-28T09:13:00Z"/>
          <w:rFonts w:ascii="Arial" w:hAnsi="Arial" w:cs="Arial"/>
        </w:rPr>
      </w:pPr>
      <w:r>
        <w:rPr>
          <w:rFonts w:ascii="Arial" w:hAnsi="Arial" w:cs="Arial"/>
        </w:rPr>
        <w:t>Zamawiający nie wymaga wniesienia wadium.</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XXII. Wymagania dotyczące zabezpieczenia należytego wykonania umowy.</w:t>
      </w:r>
    </w:p>
    <w:p w:rsidR="00A36584" w:rsidRPr="0081277B" w:rsidRDefault="00141EFD" w:rsidP="000E37C0">
      <w:pPr>
        <w:spacing w:before="120" w:after="240" w:line="360" w:lineRule="auto"/>
        <w:jc w:val="both"/>
        <w:rPr>
          <w:rFonts w:ascii="Arial" w:hAnsi="Arial" w:cs="Arial"/>
        </w:rPr>
      </w:pPr>
      <w:r>
        <w:rPr>
          <w:rFonts w:ascii="Arial" w:hAnsi="Arial" w:cs="Arial"/>
        </w:rPr>
        <w:t>Zamawiający nie wymaga wniesienia zabezpieczenia należytego wykonania umowy.</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XXIII. Zmiany umowy w sprawie zamówienia publicznego</w:t>
      </w:r>
    </w:p>
    <w:p w:rsidR="00A36584" w:rsidRPr="0081277B" w:rsidRDefault="00141EFD" w:rsidP="000E37C0">
      <w:pPr>
        <w:spacing w:before="120" w:after="240" w:line="360" w:lineRule="auto"/>
        <w:jc w:val="both"/>
        <w:rPr>
          <w:rFonts w:ascii="Arial" w:hAnsi="Arial" w:cs="Arial"/>
        </w:rPr>
      </w:pPr>
      <w:r>
        <w:rPr>
          <w:rFonts w:ascii="Arial" w:hAnsi="Arial" w:cs="Arial"/>
        </w:rPr>
        <w:t xml:space="preserve">Zmiany umowy w sprawie zamówienia publicznego zostały określone w projektowanych postanowieniach umowy stanowiących </w:t>
      </w:r>
      <w:r>
        <w:rPr>
          <w:rFonts w:ascii="Arial" w:hAnsi="Arial" w:cs="Arial"/>
          <w:b/>
        </w:rPr>
        <w:t>Załącznik nr 3 do SWZ</w:t>
      </w:r>
      <w:r>
        <w:rPr>
          <w:rFonts w:ascii="Arial" w:hAnsi="Arial" w:cs="Arial"/>
        </w:rPr>
        <w:t xml:space="preserve"> .</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 xml:space="preserve">XXIV. Informacja o przewidywanych zamówieniach, o których mowa w art. 214 ust. 1 </w:t>
      </w:r>
      <w:proofErr w:type="spellStart"/>
      <w:r>
        <w:rPr>
          <w:rFonts w:ascii="Arial" w:hAnsi="Arial" w:cs="Arial"/>
          <w:b/>
        </w:rPr>
        <w:t>pkt</w:t>
      </w:r>
      <w:proofErr w:type="spellEnd"/>
      <w:r>
        <w:rPr>
          <w:rFonts w:ascii="Arial" w:hAnsi="Arial" w:cs="Arial"/>
          <w:b/>
        </w:rPr>
        <w:t xml:space="preserve"> 8 </w:t>
      </w:r>
      <w:proofErr w:type="spellStart"/>
      <w:r>
        <w:rPr>
          <w:rFonts w:ascii="Arial" w:hAnsi="Arial" w:cs="Arial"/>
          <w:b/>
        </w:rPr>
        <w:t>Pzp</w:t>
      </w:r>
      <w:proofErr w:type="spellEnd"/>
    </w:p>
    <w:p w:rsidR="00A36584" w:rsidRPr="0081277B" w:rsidRDefault="00141EFD" w:rsidP="000E37C0">
      <w:pPr>
        <w:spacing w:before="120" w:after="240" w:line="360" w:lineRule="auto"/>
        <w:jc w:val="both"/>
        <w:rPr>
          <w:rFonts w:ascii="Arial" w:hAnsi="Arial" w:cs="Arial"/>
        </w:rPr>
      </w:pPr>
      <w:r>
        <w:rPr>
          <w:rFonts w:ascii="Arial" w:hAnsi="Arial" w:cs="Arial"/>
        </w:rPr>
        <w:t xml:space="preserve">Zamawiający nie przewiduje udzielania zamówień, o których mowa w art. 214 ust. 1 </w:t>
      </w:r>
      <w:proofErr w:type="spellStart"/>
      <w:r>
        <w:rPr>
          <w:rFonts w:ascii="Arial" w:hAnsi="Arial" w:cs="Arial"/>
        </w:rPr>
        <w:t>pkt</w:t>
      </w:r>
      <w:proofErr w:type="spellEnd"/>
      <w:r>
        <w:rPr>
          <w:rFonts w:ascii="Arial" w:hAnsi="Arial" w:cs="Arial"/>
        </w:rPr>
        <w:t xml:space="preserve"> 8 Ustawy </w:t>
      </w:r>
      <w:proofErr w:type="spellStart"/>
      <w:r>
        <w:rPr>
          <w:rFonts w:ascii="Arial" w:hAnsi="Arial" w:cs="Arial"/>
        </w:rPr>
        <w:t>Pzp</w:t>
      </w:r>
      <w:proofErr w:type="spellEnd"/>
      <w:r>
        <w:rPr>
          <w:rFonts w:ascii="Arial" w:hAnsi="Arial" w:cs="Arial"/>
        </w:rPr>
        <w:t>.</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XXV. Informacje dotyczące walut obcych, w jakich mogą być prowadzone rozliczenia między Zamawiającym a Wykonawcą</w:t>
      </w:r>
    </w:p>
    <w:p w:rsidR="00B61918" w:rsidRPr="0081277B" w:rsidRDefault="00141EFD" w:rsidP="000E37C0">
      <w:pPr>
        <w:spacing w:before="120" w:after="240" w:line="360" w:lineRule="auto"/>
        <w:jc w:val="both"/>
        <w:rPr>
          <w:rFonts w:ascii="Arial" w:hAnsi="Arial" w:cs="Arial"/>
        </w:rPr>
      </w:pPr>
      <w:r>
        <w:rPr>
          <w:rFonts w:ascii="Arial" w:hAnsi="Arial" w:cs="Arial"/>
        </w:rPr>
        <w:t>Rozliczenia pomiędzy zamawiającym a wykonawcą będą prowadzone w walucie PLN.</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 xml:space="preserve">XXVI. Informacje dotyczące zwrotu kosztów udziału w postępowaniu </w:t>
      </w:r>
    </w:p>
    <w:p w:rsidR="00A36584" w:rsidRPr="0081277B" w:rsidRDefault="00141EFD" w:rsidP="000E37C0">
      <w:pPr>
        <w:spacing w:before="120" w:after="240" w:line="360" w:lineRule="auto"/>
        <w:jc w:val="both"/>
        <w:rPr>
          <w:rFonts w:ascii="Arial" w:hAnsi="Arial" w:cs="Arial"/>
        </w:rPr>
      </w:pPr>
      <w:r>
        <w:rPr>
          <w:rFonts w:ascii="Arial" w:hAnsi="Arial" w:cs="Arial"/>
        </w:rPr>
        <w:t>Zamawiający nie przewiduje zwrotu kosztów udziału w postępowaniu.</w:t>
      </w: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XXVII. Pouczenie o środkach ochrony prawnej przysługujących Wykonawcy</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w:t>
      </w:r>
      <w:proofErr w:type="spellStart"/>
      <w:r>
        <w:rPr>
          <w:rFonts w:ascii="Arial" w:hAnsi="Arial" w:cs="Arial"/>
        </w:rPr>
        <w:t>Pzp</w:t>
      </w:r>
      <w:proofErr w:type="spellEnd"/>
      <w:r>
        <w:rPr>
          <w:rFonts w:ascii="Arial" w:hAnsi="Arial" w:cs="Arial"/>
        </w:rPr>
        <w:t xml:space="preserve">. </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 xml:space="preserve">Środki ochrony prawnej wobec ogłoszenia wszczynającego postępowanie o udzielenie zamówienia lub ogłoszenia o konkursie oraz dokumentów zamówienia przysługują również organizacjom wpisanym na listę, o której mowa w art. 469 </w:t>
      </w:r>
      <w:proofErr w:type="spellStart"/>
      <w:r>
        <w:rPr>
          <w:rFonts w:ascii="Arial" w:hAnsi="Arial" w:cs="Arial"/>
        </w:rPr>
        <w:t>pkt</w:t>
      </w:r>
      <w:proofErr w:type="spellEnd"/>
      <w:r>
        <w:rPr>
          <w:rFonts w:ascii="Arial" w:hAnsi="Arial" w:cs="Arial"/>
        </w:rPr>
        <w:t xml:space="preserve"> 15 </w:t>
      </w:r>
      <w:proofErr w:type="spellStart"/>
      <w:r>
        <w:rPr>
          <w:rFonts w:ascii="Arial" w:hAnsi="Arial" w:cs="Arial"/>
        </w:rPr>
        <w:t>Pzp</w:t>
      </w:r>
      <w:proofErr w:type="spellEnd"/>
      <w:r>
        <w:rPr>
          <w:rFonts w:ascii="Arial" w:hAnsi="Arial" w:cs="Arial"/>
        </w:rPr>
        <w:t xml:space="preserve"> oraz Rzecznikowi Małych i Średnich Przedsiębiorców.</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Odwołanie przysługuje na:</w:t>
      </w:r>
    </w:p>
    <w:p w:rsidR="00A36584" w:rsidRPr="0081277B" w:rsidRDefault="00141EFD" w:rsidP="00106F6E">
      <w:pPr>
        <w:pStyle w:val="Akapitzlist"/>
        <w:numPr>
          <w:ilvl w:val="0"/>
          <w:numId w:val="19"/>
        </w:numPr>
        <w:spacing w:before="120" w:after="0" w:line="360" w:lineRule="auto"/>
        <w:jc w:val="both"/>
        <w:rPr>
          <w:rFonts w:ascii="Arial" w:hAnsi="Arial" w:cs="Arial"/>
        </w:rPr>
      </w:pPr>
      <w:r>
        <w:rPr>
          <w:rFonts w:ascii="Arial" w:hAnsi="Arial" w:cs="Arial"/>
        </w:rPr>
        <w:t>niezgodną z przepisami ustawy czynność Zamawiającego, podjętą w postępowaniu o udzielenie zamówienia, w tym na projektowane postanowienia umowy;</w:t>
      </w:r>
    </w:p>
    <w:p w:rsidR="00A36584" w:rsidRPr="0081277B" w:rsidRDefault="00141EFD" w:rsidP="00106F6E">
      <w:pPr>
        <w:pStyle w:val="Akapitzlist"/>
        <w:numPr>
          <w:ilvl w:val="0"/>
          <w:numId w:val="19"/>
        </w:numPr>
        <w:spacing w:before="120" w:after="0" w:line="360" w:lineRule="auto"/>
        <w:jc w:val="both"/>
        <w:rPr>
          <w:rFonts w:ascii="Arial" w:hAnsi="Arial" w:cs="Arial"/>
        </w:rPr>
      </w:pPr>
      <w:r>
        <w:rPr>
          <w:rFonts w:ascii="Arial" w:hAnsi="Arial" w:cs="Arial"/>
        </w:rPr>
        <w:t>zaniechanie czynności w postępowaniu o udzielenie zamówienia do której Zamawiający był obowiązany na podstawie ustawy.</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Odwołanie wnosi się do Prezesa Krajowej Izby Odwoławczej. Odwołujący przekazuje kopię odwołania Zamawiającemu przed upływem terminu do wniesienia odwołania w taki sposób, aby mógł on zapoznać się z jego treścią przed upływem tego terminu.</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Odwołanie wobec treści ogłoszenia lub treści SWZ wnosi się w terminie 5 dni od dnia zamieszczenia ogłoszenia w Biuletynie Zamówień Publicznych lub treści SWZ na stronie internetowej.</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Odwołanie wnosi się w terminie:</w:t>
      </w:r>
    </w:p>
    <w:p w:rsidR="00A36584" w:rsidRPr="0081277B" w:rsidRDefault="00141EFD" w:rsidP="00106F6E">
      <w:pPr>
        <w:pStyle w:val="Akapitzlist"/>
        <w:numPr>
          <w:ilvl w:val="0"/>
          <w:numId w:val="20"/>
        </w:numPr>
        <w:spacing w:before="120" w:after="0" w:line="360" w:lineRule="auto"/>
        <w:jc w:val="both"/>
        <w:rPr>
          <w:rFonts w:ascii="Arial" w:hAnsi="Arial" w:cs="Arial"/>
        </w:rPr>
      </w:pPr>
      <w:r>
        <w:rPr>
          <w:rFonts w:ascii="Arial" w:hAnsi="Arial" w:cs="Arial"/>
        </w:rPr>
        <w:t>5 dni od dnia przekazania informacji o czynności Zamawiającego stanowiącej podstawę jego wniesienia, jeżeli informacja została przekazana przy użyciu środków komunikacji elektronicznej,</w:t>
      </w:r>
    </w:p>
    <w:p w:rsidR="00A36584" w:rsidRPr="0081277B" w:rsidRDefault="00141EFD" w:rsidP="00106F6E">
      <w:pPr>
        <w:pStyle w:val="Akapitzlist"/>
        <w:numPr>
          <w:ilvl w:val="0"/>
          <w:numId w:val="20"/>
        </w:numPr>
        <w:spacing w:before="120" w:after="0" w:line="360" w:lineRule="auto"/>
        <w:jc w:val="both"/>
        <w:rPr>
          <w:rFonts w:ascii="Arial" w:hAnsi="Arial" w:cs="Arial"/>
        </w:rPr>
      </w:pPr>
      <w:r>
        <w:rPr>
          <w:rFonts w:ascii="Arial" w:hAnsi="Arial" w:cs="Arial"/>
        </w:rPr>
        <w:t>10 dni od dnia przekazania informacji o czynności Zamawiającego stanowiącej podstawę jego wniesienia, jeżeli informacja została przekazana w sposób inny niż określony w pkt 1.</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Odwołanie w przypadkach innych niż określone w ust. 5 i 6 wnosi się w terminie 5 dni od dnia, w którym powzięto lub przy zachowaniu należytej staranności można było powziąć wiadomość o okolicznościach stanowiących podstawę jego wniesienia.</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Jeżeli Zamawiający mimo takiego obowiązku nie przesłał Wykonawcy zawiadomienia o wyborze najkorzystniejszej oferty odwołanie wnosi się nie później niż w terminie:</w:t>
      </w:r>
    </w:p>
    <w:p w:rsidR="00A36584" w:rsidRPr="0081277B" w:rsidRDefault="00141EFD" w:rsidP="00106F6E">
      <w:pPr>
        <w:pStyle w:val="Akapitzlist"/>
        <w:numPr>
          <w:ilvl w:val="0"/>
          <w:numId w:val="21"/>
        </w:numPr>
        <w:spacing w:before="120" w:after="0" w:line="360" w:lineRule="auto"/>
        <w:jc w:val="both"/>
        <w:rPr>
          <w:rFonts w:ascii="Arial" w:hAnsi="Arial" w:cs="Arial"/>
        </w:rPr>
      </w:pPr>
      <w:r>
        <w:rPr>
          <w:rFonts w:ascii="Arial" w:hAnsi="Arial" w:cs="Arial"/>
        </w:rPr>
        <w:t>15 dni od dnia zamieszczenia w Biuletynie Zamówień Publicznych ogłoszenia o wyniku postępowania;</w:t>
      </w:r>
    </w:p>
    <w:p w:rsidR="00A36584" w:rsidRPr="0081277B" w:rsidRDefault="00141EFD" w:rsidP="00106F6E">
      <w:pPr>
        <w:pStyle w:val="Akapitzlist"/>
        <w:numPr>
          <w:ilvl w:val="0"/>
          <w:numId w:val="21"/>
        </w:numPr>
        <w:spacing w:before="120" w:after="0" w:line="360" w:lineRule="auto"/>
        <w:jc w:val="both"/>
        <w:rPr>
          <w:rFonts w:ascii="Arial" w:hAnsi="Arial" w:cs="Arial"/>
        </w:rPr>
      </w:pPr>
      <w:r>
        <w:rPr>
          <w:rFonts w:ascii="Arial" w:hAnsi="Arial" w:cs="Arial"/>
        </w:rPr>
        <w:t>miesiąca od dnia zawarcia umowy, jeżeli Zamawiający nie zamieścił w Biuletynie Zamówień Publicznych ogłoszenia o wyniku postępowania.</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 xml:space="preserve">Na orzeczenie Krajowej Izby Odwoławczej oraz postanowienie Prezesa Krajowej Izby Odwoławczej, o którym mowa w art. 519 ust. 1 </w:t>
      </w:r>
      <w:proofErr w:type="spellStart"/>
      <w:r>
        <w:rPr>
          <w:rFonts w:ascii="Arial" w:hAnsi="Arial" w:cs="Arial"/>
        </w:rPr>
        <w:t>Pzp</w:t>
      </w:r>
      <w:proofErr w:type="spellEnd"/>
      <w:r>
        <w:rPr>
          <w:rFonts w:ascii="Arial" w:hAnsi="Arial" w:cs="Arial"/>
        </w:rPr>
        <w:t>, stronom oraz uczestnikom postępowania odwoławczego przysługuje skarga do sądu.</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Skargę wnosi się do Sądu Okręgowego w Warszawie - sądu zamówień publicznych, zwanego dalej „sądem zamówień publicznych”.</w:t>
      </w:r>
    </w:p>
    <w:p w:rsidR="00A3658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 xml:space="preserve">Skargę wnosi się za pośrednictwem Prezesa Krajowej Izby Odwoławczej, w terminie 14 dni od dnia doręczenia orzeczenia Krajowej Izby Odwoławczej lub postanowienia Prezesa Krajowej Izby Odwoławczej, o którym mowa w art. 519 ust. 1 ustawy </w:t>
      </w:r>
      <w:proofErr w:type="spellStart"/>
      <w:r>
        <w:rPr>
          <w:rFonts w:ascii="Arial" w:hAnsi="Arial" w:cs="Arial"/>
        </w:rPr>
        <w:t>Pzp</w:t>
      </w:r>
      <w:proofErr w:type="spellEnd"/>
      <w:r>
        <w:rPr>
          <w:rFonts w:ascii="Arial" w:hAnsi="Arial" w:cs="Arial"/>
        </w:rPr>
        <w:t>, przesyłając jednocześnie jej odpis przeciwnikowi skargi. Złożenie skargi w placówce pocztowej operatora wyznaczonego w rozumieniu ustawy z dnia 23 listopada 2012 r. - Prawo pocztowe (Dz.U.2023.1640) jest równoznaczne z jej wniesieniem.</w:t>
      </w:r>
    </w:p>
    <w:p w:rsidR="00761C24" w:rsidRPr="0081277B" w:rsidRDefault="00141EFD" w:rsidP="00106F6E">
      <w:pPr>
        <w:pStyle w:val="Akapitzlist"/>
        <w:numPr>
          <w:ilvl w:val="3"/>
          <w:numId w:val="14"/>
        </w:numPr>
        <w:spacing w:before="120" w:after="0" w:line="360" w:lineRule="auto"/>
        <w:ind w:left="675"/>
        <w:jc w:val="both"/>
        <w:rPr>
          <w:rFonts w:ascii="Arial" w:hAnsi="Arial" w:cs="Arial"/>
        </w:rPr>
      </w:pPr>
      <w:r>
        <w:rPr>
          <w:rFonts w:ascii="Arial" w:hAnsi="Arial" w:cs="Arial"/>
        </w:rPr>
        <w:t>Prezes Krajowej Izby Odwoławczej przekazuje skargę wraz z aktami postępowania odwoławczego do sądu zamówień publicznych w terminie 7 dni od dnia jej otrzymania.</w:t>
      </w:r>
    </w:p>
    <w:p w:rsidR="00A36584" w:rsidRPr="0081277B" w:rsidRDefault="00A36584" w:rsidP="00761C24">
      <w:pPr>
        <w:pStyle w:val="Akapitzlist"/>
        <w:spacing w:before="120" w:after="0" w:line="360" w:lineRule="auto"/>
        <w:ind w:left="675"/>
        <w:jc w:val="both"/>
        <w:rPr>
          <w:rFonts w:ascii="Arial" w:hAnsi="Arial" w:cs="Arial"/>
        </w:rPr>
      </w:pPr>
    </w:p>
    <w:p w:rsidR="00A36584" w:rsidRPr="0081277B" w:rsidRDefault="00141EFD" w:rsidP="000E37C0">
      <w:pPr>
        <w:pBdr>
          <w:top w:val="single" w:sz="4" w:space="1" w:color="auto"/>
          <w:left w:val="single" w:sz="4" w:space="4" w:color="auto"/>
          <w:bottom w:val="single" w:sz="4" w:space="1" w:color="auto"/>
          <w:right w:val="single" w:sz="4" w:space="4" w:color="auto"/>
        </w:pBdr>
        <w:shd w:val="clear" w:color="auto" w:fill="DEEAF6" w:themeFill="accent5" w:themeFillTint="33"/>
        <w:spacing w:before="120" w:after="240" w:line="360" w:lineRule="auto"/>
        <w:jc w:val="both"/>
        <w:rPr>
          <w:rFonts w:ascii="Arial" w:hAnsi="Arial" w:cs="Arial"/>
          <w:b/>
        </w:rPr>
      </w:pPr>
      <w:r>
        <w:rPr>
          <w:rFonts w:ascii="Arial" w:hAnsi="Arial" w:cs="Arial"/>
          <w:b/>
        </w:rPr>
        <w:t>XXVIII. Załączniki do SWZ</w:t>
      </w:r>
    </w:p>
    <w:p w:rsidR="00A36584" w:rsidRPr="0081277B" w:rsidRDefault="00141EFD" w:rsidP="00106F6E">
      <w:pPr>
        <w:pStyle w:val="Akapitzlist"/>
        <w:numPr>
          <w:ilvl w:val="0"/>
          <w:numId w:val="23"/>
        </w:numPr>
        <w:spacing w:before="120" w:after="0" w:line="360" w:lineRule="auto"/>
        <w:jc w:val="both"/>
        <w:rPr>
          <w:rFonts w:ascii="Arial" w:hAnsi="Arial" w:cs="Arial"/>
        </w:rPr>
      </w:pPr>
      <w:r>
        <w:rPr>
          <w:rFonts w:ascii="Arial" w:hAnsi="Arial" w:cs="Arial"/>
        </w:rPr>
        <w:t>Załącznik nr 1 do SWZ - Opis przedmiotu zamówienia,</w:t>
      </w:r>
    </w:p>
    <w:p w:rsidR="00A36584" w:rsidRPr="0081277B" w:rsidRDefault="00141EFD" w:rsidP="00106F6E">
      <w:pPr>
        <w:pStyle w:val="Akapitzlist"/>
        <w:numPr>
          <w:ilvl w:val="0"/>
          <w:numId w:val="23"/>
        </w:numPr>
        <w:spacing w:before="120" w:after="0" w:line="360" w:lineRule="auto"/>
        <w:jc w:val="both"/>
        <w:rPr>
          <w:rFonts w:ascii="Arial" w:hAnsi="Arial" w:cs="Arial"/>
        </w:rPr>
      </w:pPr>
      <w:r>
        <w:rPr>
          <w:rFonts w:ascii="Arial" w:hAnsi="Arial" w:cs="Arial"/>
        </w:rPr>
        <w:t>Załącznik nr 2 do SWZ - Formularz oferty,</w:t>
      </w:r>
    </w:p>
    <w:p w:rsidR="00A36584" w:rsidRPr="0081277B" w:rsidRDefault="00141EFD" w:rsidP="00106F6E">
      <w:pPr>
        <w:pStyle w:val="Akapitzlist"/>
        <w:numPr>
          <w:ilvl w:val="0"/>
          <w:numId w:val="23"/>
        </w:numPr>
        <w:spacing w:before="120" w:after="0" w:line="360" w:lineRule="auto"/>
        <w:jc w:val="both"/>
        <w:rPr>
          <w:rFonts w:ascii="Arial" w:hAnsi="Arial" w:cs="Arial"/>
        </w:rPr>
      </w:pPr>
      <w:r>
        <w:rPr>
          <w:rFonts w:ascii="Arial" w:hAnsi="Arial" w:cs="Arial"/>
        </w:rPr>
        <w:t>Załącznik nr 3 do SWZ - Wzór umowy</w:t>
      </w:r>
      <w:del w:id="14" w:author="Teresa Obrębska" w:date="2025-04-28T16:17:00Z">
        <w:r w:rsidDel="0028406E">
          <w:rPr>
            <w:rFonts w:ascii="Arial" w:hAnsi="Arial" w:cs="Arial"/>
          </w:rPr>
          <w:delText>,</w:delText>
        </w:r>
      </w:del>
    </w:p>
    <w:p w:rsidR="001F0E4A" w:rsidRPr="0081277B" w:rsidRDefault="00141EFD" w:rsidP="001F0E4A">
      <w:pPr>
        <w:pStyle w:val="Akapitzlist"/>
        <w:numPr>
          <w:ilvl w:val="0"/>
          <w:numId w:val="23"/>
        </w:numPr>
        <w:spacing w:before="120" w:after="0" w:line="360" w:lineRule="auto"/>
        <w:jc w:val="both"/>
        <w:rPr>
          <w:rFonts w:ascii="Arial" w:hAnsi="Arial" w:cs="Arial"/>
        </w:rPr>
      </w:pPr>
      <w:r>
        <w:rPr>
          <w:rFonts w:ascii="Arial" w:hAnsi="Arial" w:cs="Arial"/>
        </w:rPr>
        <w:t xml:space="preserve">Załącznik nr 4 do SWZ - Oświadczenie o braku podstaw wykluczenia i spełnianiu warunków udziału w postępowaniu, </w:t>
      </w:r>
    </w:p>
    <w:p w:rsidR="001F0E4A" w:rsidRPr="0081277B" w:rsidRDefault="00141EFD" w:rsidP="001F0E4A">
      <w:pPr>
        <w:pStyle w:val="Akapitzlist"/>
        <w:numPr>
          <w:ilvl w:val="0"/>
          <w:numId w:val="23"/>
        </w:numPr>
        <w:spacing w:before="120" w:after="0" w:line="360" w:lineRule="auto"/>
        <w:jc w:val="both"/>
        <w:rPr>
          <w:rFonts w:ascii="Arial" w:hAnsi="Arial" w:cs="Arial"/>
        </w:rPr>
      </w:pPr>
      <w:r>
        <w:rPr>
          <w:rFonts w:ascii="Arial" w:hAnsi="Arial" w:cs="Arial"/>
        </w:rPr>
        <w:t xml:space="preserve">Załącznik nr 5 do SWZ - Oświadczenie o braku przynależności/ przynależności do grupy kapitałowej, </w:t>
      </w:r>
    </w:p>
    <w:p w:rsidR="006C276C" w:rsidRPr="0081277B" w:rsidRDefault="00141EFD" w:rsidP="006C276C">
      <w:pPr>
        <w:pStyle w:val="Akapitzlist"/>
        <w:numPr>
          <w:ilvl w:val="0"/>
          <w:numId w:val="23"/>
        </w:numPr>
        <w:spacing w:before="120" w:after="0" w:line="360" w:lineRule="auto"/>
        <w:jc w:val="both"/>
        <w:rPr>
          <w:rFonts w:ascii="Arial" w:hAnsi="Arial" w:cs="Arial"/>
        </w:rPr>
      </w:pPr>
      <w:r>
        <w:rPr>
          <w:rFonts w:ascii="Arial" w:hAnsi="Arial" w:cs="Arial"/>
        </w:rPr>
        <w:t xml:space="preserve">Załącznik nr 6 do SWZ  - Przedmiotowy środek dowodowy, </w:t>
      </w:r>
    </w:p>
    <w:p w:rsidR="006C276C" w:rsidRPr="0081277B" w:rsidRDefault="00141EFD" w:rsidP="006C276C">
      <w:pPr>
        <w:pStyle w:val="Akapitzlist"/>
        <w:numPr>
          <w:ilvl w:val="0"/>
          <w:numId w:val="23"/>
        </w:numPr>
        <w:spacing w:before="120" w:after="0" w:line="360" w:lineRule="auto"/>
        <w:jc w:val="both"/>
        <w:rPr>
          <w:rFonts w:ascii="Arial" w:hAnsi="Arial" w:cs="Arial"/>
        </w:rPr>
      </w:pPr>
      <w:r>
        <w:rPr>
          <w:rFonts w:ascii="Arial" w:hAnsi="Arial" w:cs="Arial"/>
        </w:rPr>
        <w:t xml:space="preserve">Załącznik nr 7 -Wykaz przedsięwzięć, </w:t>
      </w:r>
    </w:p>
    <w:p w:rsidR="006C276C" w:rsidRPr="0081277B" w:rsidRDefault="00141EFD" w:rsidP="006C276C">
      <w:pPr>
        <w:pStyle w:val="Akapitzlist"/>
        <w:numPr>
          <w:ilvl w:val="0"/>
          <w:numId w:val="23"/>
        </w:numPr>
        <w:spacing w:before="120" w:after="0" w:line="360" w:lineRule="auto"/>
        <w:jc w:val="both"/>
        <w:rPr>
          <w:rFonts w:ascii="Arial" w:hAnsi="Arial" w:cs="Arial"/>
        </w:rPr>
      </w:pPr>
      <w:r>
        <w:rPr>
          <w:rFonts w:ascii="Arial" w:hAnsi="Arial" w:cs="Arial"/>
        </w:rPr>
        <w:t xml:space="preserve">Załącznik nr 8 - Wykaz osób, </w:t>
      </w:r>
    </w:p>
    <w:p w:rsidR="001F0E4A" w:rsidRPr="0081277B" w:rsidRDefault="00141EFD" w:rsidP="006C276C">
      <w:pPr>
        <w:pStyle w:val="Akapitzlist"/>
        <w:numPr>
          <w:ilvl w:val="0"/>
          <w:numId w:val="23"/>
        </w:numPr>
        <w:spacing w:before="120" w:after="0" w:line="360" w:lineRule="auto"/>
        <w:jc w:val="both"/>
        <w:rPr>
          <w:rFonts w:ascii="Arial" w:hAnsi="Arial" w:cs="Arial"/>
        </w:rPr>
      </w:pPr>
      <w:r>
        <w:rPr>
          <w:rFonts w:ascii="Arial" w:hAnsi="Arial" w:cs="Arial"/>
        </w:rPr>
        <w:t>Załącznik nr 9 – Oświadczenie Wykonawcy.</w:t>
      </w:r>
    </w:p>
    <w:p w:rsidR="00761C24" w:rsidRPr="0081277B" w:rsidRDefault="00761C24" w:rsidP="00761C24">
      <w:pPr>
        <w:pStyle w:val="Akapitzlist"/>
        <w:spacing w:before="120" w:after="0" w:line="360" w:lineRule="auto"/>
        <w:jc w:val="both"/>
        <w:rPr>
          <w:rFonts w:ascii="Arial" w:hAnsi="Arial" w:cs="Arial"/>
        </w:rPr>
      </w:pPr>
    </w:p>
    <w:p w:rsidR="00C67B5D" w:rsidRPr="0081277B" w:rsidRDefault="00141EFD" w:rsidP="006C276C">
      <w:pPr>
        <w:spacing w:before="120" w:after="0" w:line="360" w:lineRule="auto"/>
        <w:jc w:val="right"/>
        <w:rPr>
          <w:ins w:id="15" w:author="Teresa Obrębska" w:date="2025-04-28T13:25:00Z"/>
          <w:rFonts w:ascii="Arial" w:hAnsi="Arial" w:cs="Arial"/>
          <w:b/>
        </w:rPr>
      </w:pPr>
      <w:r>
        <w:rPr>
          <w:rFonts w:ascii="Arial" w:hAnsi="Arial" w:cs="Arial"/>
          <w:b/>
        </w:rPr>
        <w:t>SWZ wraz z załącznikami zatwierdzam:</w:t>
      </w:r>
    </w:p>
    <w:p w:rsidR="00121002" w:rsidRPr="0081277B" w:rsidRDefault="00121002" w:rsidP="006C276C">
      <w:pPr>
        <w:spacing w:before="120" w:after="0" w:line="360" w:lineRule="auto"/>
        <w:jc w:val="right"/>
        <w:rPr>
          <w:rFonts w:ascii="Arial" w:hAnsi="Arial" w:cs="Arial"/>
          <w:b/>
        </w:rPr>
      </w:pPr>
    </w:p>
    <w:sectPr w:rsidR="00121002" w:rsidRPr="0081277B" w:rsidSect="005C462B">
      <w:headerReference w:type="default" r:id="rId8"/>
      <w:footerReference w:type="default" r:id="rId9"/>
      <w:headerReference w:type="first" r:id="rId10"/>
      <w:footerReference w:type="first" r:id="rId11"/>
      <w:pgSz w:w="11906" w:h="16838"/>
      <w:pgMar w:top="2508" w:right="1417" w:bottom="1417" w:left="1417" w:header="397" w:footer="697"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D7D1A7" w15:done="0"/>
  <w15:commentEx w15:paraId="05C1EDED" w15:done="0"/>
  <w15:commentEx w15:paraId="7BD15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AC3A20" w16cex:dateUtc="2025-04-15T16:20:00Z"/>
  <w16cex:commentExtensible w16cex:durableId="5571A8F5" w16cex:dateUtc="2025-04-15T16:25:00Z"/>
  <w16cex:commentExtensible w16cex:durableId="1F89EF30" w16cex:dateUtc="2025-04-15T16:36:00Z"/>
  <w16cex:commentExtensible w16cex:durableId="10DA402E" w16cex:dateUtc="2025-04-15T16:37:00Z"/>
  <w16cex:commentExtensible w16cex:durableId="74EF6B28" w16cex:dateUtc="2025-04-15T16:32:00Z"/>
  <w16cex:commentExtensible w16cex:durableId="723DFDE0" w16cex:dateUtc="2025-04-15T17: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D7D1A7" w16cid:durableId="2BB5023F"/>
  <w16cid:commentId w16cid:paraId="05C1EDED" w16cid:durableId="2BB50241"/>
  <w16cid:commentId w16cid:paraId="7BD15EE2" w16cid:durableId="2BB5024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FA" w:rsidRDefault="009D12FA" w:rsidP="00E27707">
      <w:pPr>
        <w:spacing w:after="0" w:line="240" w:lineRule="auto"/>
      </w:pPr>
      <w:r>
        <w:separator/>
      </w:r>
    </w:p>
    <w:p w:rsidR="009D12FA" w:rsidRDefault="009D12FA"/>
  </w:endnote>
  <w:endnote w:type="continuationSeparator" w:id="0">
    <w:p w:rsidR="009D12FA" w:rsidRDefault="009D12FA" w:rsidP="00E27707">
      <w:pPr>
        <w:spacing w:after="0" w:line="240" w:lineRule="auto"/>
      </w:pPr>
      <w:r>
        <w:continuationSeparator/>
      </w:r>
    </w:p>
    <w:p w:rsidR="009D12FA" w:rsidRDefault="009D12FA"/>
    <w:tbl>
      <w:tblPr>
        <w:tblStyle w:val="Tabela-Siatka"/>
        <w:tblW w:w="9989" w:type="dxa"/>
        <w:tblInd w:w="-42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989"/>
      </w:tblGrid>
      <w:tr w:rsidR="009D12FA" w:rsidTr="00F45DAF">
        <w:trPr>
          <w:trHeight w:val="1702"/>
        </w:trPr>
        <w:tc>
          <w:tcPr>
            <w:tcW w:w="9989" w:type="dxa"/>
            <w:vAlign w:val="center"/>
          </w:tcPr>
          <w:p w:rsidR="009D12FA" w:rsidRPr="001F65C6" w:rsidRDefault="009D12FA" w:rsidP="00E27707">
            <w:pPr>
              <w:pStyle w:val="Tekstpodstawowy"/>
              <w:spacing w:after="0"/>
              <w:jc w:val="center"/>
              <w:rPr>
                <w:rFonts w:ascii="Arial" w:hAnsi="Arial"/>
                <w:b/>
                <w:bCs/>
                <w:i/>
                <w:iCs/>
                <w:sz w:val="16"/>
                <w:szCs w:val="16"/>
              </w:rPr>
            </w:pPr>
            <w:r w:rsidRPr="001F65C6">
              <w:rPr>
                <w:rFonts w:ascii="Arial" w:hAnsi="Arial"/>
                <w:b/>
                <w:bCs/>
                <w:i/>
                <w:iCs/>
                <w:sz w:val="16"/>
                <w:szCs w:val="16"/>
              </w:rPr>
              <w:t>SPECYFIKACJA WARUNKÓW ZAMÓWIENIA</w:t>
            </w:r>
          </w:p>
          <w:p w:rsidR="009D12FA" w:rsidRDefault="009D12FA" w:rsidP="00106F6E">
            <w:pPr>
              <w:jc w:val="both"/>
              <w:rPr>
                <w:rFonts w:ascii="Arial" w:hAnsi="Arial"/>
                <w:i/>
                <w:sz w:val="16"/>
                <w:szCs w:val="16"/>
              </w:rPr>
            </w:pPr>
          </w:p>
          <w:p w:rsidR="009D12FA" w:rsidRDefault="009D12FA" w:rsidP="00106F6E">
            <w:pPr>
              <w:rPr>
                <w:rFonts w:ascii="Arial" w:hAnsi="Arial"/>
                <w:i/>
                <w:sz w:val="16"/>
                <w:szCs w:val="16"/>
              </w:rPr>
            </w:pPr>
            <w:r w:rsidRPr="00B7737A">
              <w:rPr>
                <w:rFonts w:ascii="Arial" w:hAnsi="Arial"/>
                <w:i/>
                <w:sz w:val="16"/>
                <w:szCs w:val="16"/>
              </w:rPr>
              <w:t>Postępowanie o udzielenie zamówienia publicznego na</w:t>
            </w:r>
            <w:r>
              <w:rPr>
                <w:rFonts w:ascii="Arial" w:hAnsi="Arial"/>
                <w:i/>
                <w:sz w:val="16"/>
                <w:szCs w:val="16"/>
              </w:rPr>
              <w:t xml:space="preserve"> </w:t>
            </w:r>
            <w:r w:rsidRPr="00D937D0">
              <w:rPr>
                <w:rFonts w:ascii="Arial" w:hAnsi="Arial"/>
                <w:i/>
                <w:sz w:val="16"/>
                <w:szCs w:val="16"/>
              </w:rPr>
              <w:t>usługę pobrania i dostarczenia próbek płynów</w:t>
            </w:r>
            <w:r>
              <w:rPr>
                <w:rFonts w:ascii="Arial" w:hAnsi="Arial"/>
                <w:i/>
                <w:sz w:val="16"/>
                <w:szCs w:val="16"/>
              </w:rPr>
              <w:t xml:space="preserve"> </w:t>
            </w:r>
            <w:r w:rsidRPr="00D937D0">
              <w:rPr>
                <w:rFonts w:ascii="Arial" w:hAnsi="Arial"/>
                <w:i/>
                <w:sz w:val="16"/>
                <w:szCs w:val="16"/>
              </w:rPr>
              <w:t>drenażowych</w:t>
            </w:r>
          </w:p>
          <w:p w:rsidR="009D12FA" w:rsidRPr="001F65C6" w:rsidRDefault="009D12FA" w:rsidP="00CE53CE">
            <w:pPr>
              <w:rPr>
                <w:rFonts w:ascii="Arial" w:hAnsi="Arial"/>
                <w:i/>
                <w:sz w:val="16"/>
                <w:szCs w:val="16"/>
              </w:rPr>
            </w:pPr>
            <w:r w:rsidRPr="00B7737A">
              <w:rPr>
                <w:rFonts w:ascii="Arial" w:hAnsi="Arial"/>
                <w:i/>
                <w:iCs/>
                <w:sz w:val="16"/>
                <w:szCs w:val="16"/>
              </w:rPr>
              <w:t>Oznaczenie sprawy: DT.OT/</w:t>
            </w:r>
            <w:r>
              <w:rPr>
                <w:rFonts w:ascii="Arial" w:hAnsi="Arial"/>
                <w:i/>
                <w:iCs/>
                <w:sz w:val="16"/>
                <w:szCs w:val="16"/>
              </w:rPr>
              <w:t>402</w:t>
            </w:r>
            <w:r w:rsidRPr="00B7737A">
              <w:rPr>
                <w:rFonts w:ascii="Arial" w:hAnsi="Arial"/>
                <w:i/>
                <w:iCs/>
                <w:sz w:val="16"/>
                <w:szCs w:val="16"/>
              </w:rPr>
              <w:t>/</w:t>
            </w:r>
            <w:r>
              <w:rPr>
                <w:rFonts w:ascii="Arial" w:hAnsi="Arial"/>
                <w:i/>
                <w:iCs/>
                <w:sz w:val="16"/>
                <w:szCs w:val="16"/>
              </w:rPr>
              <w:t>04</w:t>
            </w:r>
            <w:r w:rsidRPr="00B7737A">
              <w:rPr>
                <w:rFonts w:ascii="Arial" w:hAnsi="Arial"/>
                <w:i/>
                <w:iCs/>
                <w:sz w:val="16"/>
                <w:szCs w:val="16"/>
              </w:rPr>
              <w:t>/202</w:t>
            </w:r>
            <w:r>
              <w:rPr>
                <w:rFonts w:ascii="Arial" w:hAnsi="Arial"/>
                <w:i/>
                <w:iCs/>
                <w:sz w:val="16"/>
                <w:szCs w:val="16"/>
              </w:rPr>
              <w:t>5</w:t>
            </w:r>
          </w:p>
          <w:p w:rsidR="009D12FA" w:rsidRDefault="009D12FA" w:rsidP="00CE53CE">
            <w:pPr>
              <w:pStyle w:val="Nagwek"/>
              <w:jc w:val="both"/>
              <w:rPr>
                <w:rFonts w:ascii="Arial" w:hAnsi="Arial"/>
                <w:i/>
                <w:iCs/>
                <w:sz w:val="16"/>
                <w:szCs w:val="16"/>
              </w:rPr>
            </w:pPr>
          </w:p>
          <w:p w:rsidR="009D12FA" w:rsidRDefault="009D12FA" w:rsidP="00CE53CE">
            <w:pPr>
              <w:pStyle w:val="Nagwek"/>
              <w:jc w:val="both"/>
            </w:pPr>
            <w:r w:rsidRPr="001F65C6">
              <w:rPr>
                <w:rFonts w:ascii="Arial" w:hAnsi="Arial"/>
                <w:i/>
                <w:iCs/>
                <w:sz w:val="16"/>
                <w:szCs w:val="16"/>
              </w:rPr>
              <w:t xml:space="preserve">Zamawiający - </w:t>
            </w:r>
            <w:r w:rsidRPr="001F65C6">
              <w:rPr>
                <w:rFonts w:ascii="Arial" w:hAnsi="Arial"/>
                <w:i/>
                <w:iCs/>
                <w:color w:val="000000"/>
                <w:sz w:val="16"/>
                <w:szCs w:val="16"/>
              </w:rPr>
              <w:t>Instytut Biocybernetyki i Inżynierii Biomedycznej im. Macieja Nałęcza Polskiej Akademii Nauk,</w:t>
            </w:r>
            <w:r>
              <w:rPr>
                <w:rFonts w:ascii="Arial" w:hAnsi="Arial"/>
                <w:i/>
                <w:iCs/>
                <w:color w:val="000000"/>
                <w:sz w:val="16"/>
                <w:szCs w:val="16"/>
              </w:rPr>
              <w:t xml:space="preserve"> </w:t>
            </w:r>
            <w:r w:rsidRPr="001F65C6">
              <w:rPr>
                <w:rFonts w:ascii="Arial" w:hAnsi="Arial"/>
                <w:i/>
                <w:iCs/>
                <w:color w:val="000000"/>
                <w:sz w:val="16"/>
                <w:szCs w:val="16"/>
              </w:rPr>
              <w:t>ul. Księcia Trojdena 4,</w:t>
            </w:r>
            <w:r>
              <w:rPr>
                <w:rFonts w:ascii="Arial" w:hAnsi="Arial"/>
                <w:i/>
                <w:iCs/>
                <w:color w:val="000000"/>
                <w:sz w:val="16"/>
                <w:szCs w:val="16"/>
              </w:rPr>
              <w:br/>
            </w:r>
            <w:r w:rsidRPr="001F65C6">
              <w:rPr>
                <w:rFonts w:ascii="Arial" w:hAnsi="Arial"/>
                <w:i/>
                <w:iCs/>
                <w:color w:val="000000"/>
                <w:sz w:val="16"/>
                <w:szCs w:val="16"/>
              </w:rPr>
              <w:t xml:space="preserve">02 - 109 Warszawa.  </w:t>
            </w:r>
            <w:r w:rsidRPr="001F65C6">
              <w:rPr>
                <w:rFonts w:ascii="Arial" w:hAnsi="Arial"/>
                <w:i/>
                <w:sz w:val="16"/>
                <w:szCs w:val="16"/>
              </w:rPr>
              <w:tab/>
            </w:r>
          </w:p>
        </w:tc>
      </w:tr>
    </w:tbl>
    <w:p w:rsidR="009D12FA" w:rsidRDefault="009D12FA">
      <w:pPr>
        <w:spacing w:after="0" w:line="240" w:lineRule="auto"/>
      </w:pP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00000000" w:usb2="00000000" w:usb3="00000000" w:csb0="000001FF"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42003"/>
      <w:docPartObj>
        <w:docPartGallery w:val="Page Numbers (Bottom of Page)"/>
        <w:docPartUnique/>
      </w:docPartObj>
    </w:sdtPr>
    <w:sdtContent>
      <w:p w:rsidR="00EC2D3A" w:rsidRDefault="00141EFD" w:rsidP="005C462B">
        <w:pPr>
          <w:pStyle w:val="Stopka"/>
          <w:jc w:val="right"/>
        </w:pPr>
        <w:r>
          <w:fldChar w:fldCharType="begin"/>
        </w:r>
        <w:r w:rsidR="00310DB0">
          <w:instrText xml:space="preserve"> PAGE   \* MERGEFORMAT </w:instrText>
        </w:r>
        <w:r>
          <w:fldChar w:fldCharType="separate"/>
        </w:r>
        <w:r w:rsidR="0028406E">
          <w:rPr>
            <w:noProof/>
          </w:rPr>
          <w:t>23</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A74" w:rsidRDefault="00141EFD" w:rsidP="0010190A">
    <w:pPr>
      <w:pStyle w:val="Nagwek"/>
    </w:pPr>
    <w:r>
      <w:rPr>
        <w:noProof/>
      </w:rPr>
      <w:pict>
        <v:group id="Grupa 7" o:spid="_x0000_s10241" style="position:absolute;margin-left:-4.85pt;margin-top:-16.3pt;width:480.75pt;height:46pt;z-index:251659264;mso-width-relative:margin;mso-height-relative:margin" coordorigin=",506" coordsize="118697,12287" o:gfxdata="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KH/2gAMAwEAAhEDEQA/AP7+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0P7+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D/0f7+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0v7+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0/7+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D/1P7+KKKKACiiigAooooAKKKKACiiigAooooAKKKKACiiigAooooAKKKKACii&#10;igAooooAKKKKACiiigAooooAKKKTcKAFopM5pa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P/R/v4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P/S/v4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P/T/v4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P/U/v4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V/v4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P/ZUEsDBAoAAAAAAAAAIQB8CbNXPD8AADw/AAAVAAAAZHJzL21lZGlhL2ltYWdlMS5qcGVn/9j/&#10;4AAQSkZJRgABAQEA3ADcAAD/2wBDAAIBAQEBAQIBAQECAgICAgQDAgICAgUEBAMEBgUGBgYFBgYG&#10;BwkIBgcJBwYGCAsICQoKCgoKBggLDAsKDAkKCgr/2wBDAQICAgICAgUDAwUKBwYHCgoKCgoKCgoK&#10;CgoKCgoKCgoKCgoKCgoKCgoKCgoKCgoKCgoKCgoKCgoKCgoKCgoKCgr/wAARCACvAUA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 o:spid="_x0000_s10245" type="#_x0000_t75" style="position:absolute;left:96195;top:506;width:22502;height:12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">
            <v:imagedata r:id="rId1" o:title=""/>
          </v:shape>
          <v:group id="Grupa 4" o:spid="_x0000_s10242" style="position:absolute;top:506;width:92815;height:12286" coordorigin=",518" coordsize="95003,12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o:lock v:ext="edit" aspectratio="t"/>
            <v:shape id="Obraz 5" o:spid="_x0000_s10244" type="#_x0000_t75" alt="Obraz zawierający tekst&#10;&#10;Opis wygenerowany automatycznie" style="position:absolute;left:29100;top:518;width:65903;height:1257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">
              <v:imagedata r:id="rId2" o:title="Obraz zawierający tekst&#10;&#10;Opis wygenerowany automatycznie"/>
            </v:shape>
            <v:shape id="Obraz 6" o:spid="_x0000_s10243" type="#_x0000_t75" style="position:absolute;top:2973;width:25587;height:8755;visibility:visibl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">
              <v:imagedata r:id="rId3" o:title=""/>
            </v:shape>
          </v:group>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FA" w:rsidRDefault="009D12FA" w:rsidP="00E27707">
      <w:pPr>
        <w:spacing w:after="0" w:line="240" w:lineRule="auto"/>
      </w:pPr>
      <w:r>
        <w:separator/>
      </w:r>
    </w:p>
    <w:p w:rsidR="009D12FA" w:rsidRDefault="009D12FA"/>
  </w:footnote>
  <w:footnote w:type="continuationSeparator" w:id="0">
    <w:p w:rsidR="009D12FA" w:rsidRDefault="009D12FA" w:rsidP="00E27707">
      <w:pPr>
        <w:spacing w:after="0" w:line="240" w:lineRule="auto"/>
      </w:pPr>
      <w:r>
        <w:continuationSeparator/>
      </w:r>
    </w:p>
    <w:p w:rsidR="009D12FA" w:rsidRDefault="009D12F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989" w:type="dxa"/>
      <w:tblInd w:w="-426" w:type="dxa"/>
      <w:tblBorders>
        <w:top w:val="none" w:sz="0" w:space="0" w:color="auto"/>
        <w:left w:val="none" w:sz="0" w:space="0" w:color="auto"/>
        <w:right w:val="none" w:sz="0" w:space="0" w:color="auto"/>
        <w:insideH w:val="none" w:sz="0" w:space="0" w:color="auto"/>
        <w:insideV w:val="none" w:sz="0" w:space="0" w:color="auto"/>
      </w:tblBorders>
      <w:tblLook w:val="04A0"/>
    </w:tblPr>
    <w:tblGrid>
      <w:gridCol w:w="9989"/>
    </w:tblGrid>
    <w:tr w:rsidR="00310DB0" w:rsidTr="00F45DAF">
      <w:trPr>
        <w:trHeight w:val="1702"/>
      </w:trPr>
      <w:tc>
        <w:tcPr>
          <w:tcW w:w="9989" w:type="dxa"/>
          <w:vAlign w:val="center"/>
        </w:tcPr>
        <w:p w:rsidR="00310DB0" w:rsidRPr="001F65C6" w:rsidRDefault="00310DB0" w:rsidP="00E27707">
          <w:pPr>
            <w:pStyle w:val="Tekstpodstawowy"/>
            <w:spacing w:after="0"/>
            <w:jc w:val="center"/>
            <w:rPr>
              <w:rFonts w:ascii="Arial" w:hAnsi="Arial"/>
              <w:b/>
              <w:bCs/>
              <w:i/>
              <w:iCs/>
              <w:sz w:val="16"/>
              <w:szCs w:val="16"/>
            </w:rPr>
          </w:pPr>
          <w:bookmarkStart w:id="16" w:name="_Hlk195769135"/>
          <w:r w:rsidRPr="001F65C6">
            <w:rPr>
              <w:rFonts w:ascii="Arial" w:hAnsi="Arial"/>
              <w:b/>
              <w:bCs/>
              <w:i/>
              <w:iCs/>
              <w:sz w:val="16"/>
              <w:szCs w:val="16"/>
            </w:rPr>
            <w:t>SPECYFIKACJA WARUNKÓW ZAMÓWIENIA</w:t>
          </w:r>
        </w:p>
        <w:p w:rsidR="00310DB0" w:rsidRDefault="00310DB0" w:rsidP="00106F6E">
          <w:pPr>
            <w:jc w:val="both"/>
            <w:rPr>
              <w:rFonts w:ascii="Arial" w:hAnsi="Arial"/>
              <w:i/>
              <w:sz w:val="16"/>
              <w:szCs w:val="16"/>
            </w:rPr>
          </w:pPr>
        </w:p>
        <w:p w:rsidR="00310DB0" w:rsidRDefault="00310DB0" w:rsidP="00106F6E">
          <w:pPr>
            <w:rPr>
              <w:rFonts w:ascii="Arial" w:hAnsi="Arial"/>
              <w:i/>
              <w:sz w:val="16"/>
              <w:szCs w:val="16"/>
            </w:rPr>
          </w:pPr>
          <w:r w:rsidRPr="00B7737A">
            <w:rPr>
              <w:rFonts w:ascii="Arial" w:hAnsi="Arial"/>
              <w:i/>
              <w:sz w:val="16"/>
              <w:szCs w:val="16"/>
            </w:rPr>
            <w:t>Postępowanie o udzielenie zamówienia publicznego na</w:t>
          </w:r>
          <w:r>
            <w:rPr>
              <w:rFonts w:ascii="Arial" w:hAnsi="Arial"/>
              <w:i/>
              <w:sz w:val="16"/>
              <w:szCs w:val="16"/>
            </w:rPr>
            <w:t xml:space="preserve"> </w:t>
          </w:r>
          <w:r w:rsidRPr="00D937D0">
            <w:rPr>
              <w:rFonts w:ascii="Arial" w:hAnsi="Arial"/>
              <w:i/>
              <w:sz w:val="16"/>
              <w:szCs w:val="16"/>
            </w:rPr>
            <w:t>usługę pobrania i dostarczenia próbek płynów</w:t>
          </w:r>
          <w:r>
            <w:rPr>
              <w:rFonts w:ascii="Arial" w:hAnsi="Arial"/>
              <w:i/>
              <w:sz w:val="16"/>
              <w:szCs w:val="16"/>
            </w:rPr>
            <w:t xml:space="preserve"> </w:t>
          </w:r>
          <w:r w:rsidRPr="00D937D0">
            <w:rPr>
              <w:rFonts w:ascii="Arial" w:hAnsi="Arial"/>
              <w:i/>
              <w:sz w:val="16"/>
              <w:szCs w:val="16"/>
            </w:rPr>
            <w:t>drenażowych</w:t>
          </w:r>
        </w:p>
        <w:p w:rsidR="00310DB0" w:rsidRPr="001F65C6" w:rsidRDefault="00310DB0" w:rsidP="00CE53CE">
          <w:pPr>
            <w:rPr>
              <w:rFonts w:ascii="Arial" w:hAnsi="Arial"/>
              <w:i/>
              <w:sz w:val="16"/>
              <w:szCs w:val="16"/>
            </w:rPr>
          </w:pPr>
          <w:r w:rsidRPr="00B7737A">
            <w:rPr>
              <w:rFonts w:ascii="Arial" w:hAnsi="Arial"/>
              <w:i/>
              <w:iCs/>
              <w:sz w:val="16"/>
              <w:szCs w:val="16"/>
            </w:rPr>
            <w:t>Oznaczenie sprawy: DT.OT/</w:t>
          </w:r>
          <w:r>
            <w:rPr>
              <w:rFonts w:ascii="Arial" w:hAnsi="Arial"/>
              <w:i/>
              <w:iCs/>
              <w:sz w:val="16"/>
              <w:szCs w:val="16"/>
            </w:rPr>
            <w:t>402</w:t>
          </w:r>
          <w:r w:rsidRPr="00B7737A">
            <w:rPr>
              <w:rFonts w:ascii="Arial" w:hAnsi="Arial"/>
              <w:i/>
              <w:iCs/>
              <w:sz w:val="16"/>
              <w:szCs w:val="16"/>
            </w:rPr>
            <w:t>/</w:t>
          </w:r>
          <w:r>
            <w:rPr>
              <w:rFonts w:ascii="Arial" w:hAnsi="Arial"/>
              <w:i/>
              <w:iCs/>
              <w:sz w:val="16"/>
              <w:szCs w:val="16"/>
            </w:rPr>
            <w:t>04</w:t>
          </w:r>
          <w:r w:rsidRPr="00B7737A">
            <w:rPr>
              <w:rFonts w:ascii="Arial" w:hAnsi="Arial"/>
              <w:i/>
              <w:iCs/>
              <w:sz w:val="16"/>
              <w:szCs w:val="16"/>
            </w:rPr>
            <w:t>/202</w:t>
          </w:r>
          <w:r>
            <w:rPr>
              <w:rFonts w:ascii="Arial" w:hAnsi="Arial"/>
              <w:i/>
              <w:iCs/>
              <w:sz w:val="16"/>
              <w:szCs w:val="16"/>
            </w:rPr>
            <w:t>5</w:t>
          </w:r>
        </w:p>
        <w:p w:rsidR="00310DB0" w:rsidRDefault="00310DB0" w:rsidP="00CE53CE">
          <w:pPr>
            <w:pStyle w:val="Nagwek"/>
            <w:jc w:val="both"/>
            <w:rPr>
              <w:rFonts w:ascii="Arial" w:hAnsi="Arial"/>
              <w:i/>
              <w:iCs/>
              <w:sz w:val="16"/>
              <w:szCs w:val="16"/>
            </w:rPr>
          </w:pPr>
        </w:p>
        <w:p w:rsidR="00310DB0" w:rsidRDefault="00310DB0" w:rsidP="00CE53CE">
          <w:pPr>
            <w:pStyle w:val="Nagwek"/>
            <w:jc w:val="both"/>
          </w:pPr>
          <w:r w:rsidRPr="001F65C6">
            <w:rPr>
              <w:rFonts w:ascii="Arial" w:hAnsi="Arial"/>
              <w:i/>
              <w:iCs/>
              <w:sz w:val="16"/>
              <w:szCs w:val="16"/>
            </w:rPr>
            <w:t xml:space="preserve">Zamawiający - </w:t>
          </w:r>
          <w:r w:rsidRPr="001F65C6">
            <w:rPr>
              <w:rFonts w:ascii="Arial" w:hAnsi="Arial"/>
              <w:i/>
              <w:iCs/>
              <w:color w:val="000000"/>
              <w:sz w:val="16"/>
              <w:szCs w:val="16"/>
            </w:rPr>
            <w:t>Instytut Biocybernetyki i Inżynierii Biomedycznej im. Macieja Nałęcza Polskiej Akademii Nauk,</w:t>
          </w:r>
          <w:r w:rsidR="00A70A74">
            <w:rPr>
              <w:rFonts w:ascii="Arial" w:hAnsi="Arial"/>
              <w:i/>
              <w:iCs/>
              <w:color w:val="000000"/>
              <w:sz w:val="16"/>
              <w:szCs w:val="16"/>
            </w:rPr>
            <w:t xml:space="preserve"> </w:t>
          </w:r>
          <w:r w:rsidRPr="001F65C6">
            <w:rPr>
              <w:rFonts w:ascii="Arial" w:hAnsi="Arial"/>
              <w:i/>
              <w:iCs/>
              <w:color w:val="000000"/>
              <w:sz w:val="16"/>
              <w:szCs w:val="16"/>
            </w:rPr>
            <w:t>ul. Księcia Trojdena 4,</w:t>
          </w:r>
          <w:r w:rsidR="00A70A74">
            <w:rPr>
              <w:rFonts w:ascii="Arial" w:hAnsi="Arial"/>
              <w:i/>
              <w:iCs/>
              <w:color w:val="000000"/>
              <w:sz w:val="16"/>
              <w:szCs w:val="16"/>
            </w:rPr>
            <w:br/>
          </w:r>
          <w:r w:rsidRPr="001F65C6">
            <w:rPr>
              <w:rFonts w:ascii="Arial" w:hAnsi="Arial"/>
              <w:i/>
              <w:iCs/>
              <w:color w:val="000000"/>
              <w:sz w:val="16"/>
              <w:szCs w:val="16"/>
            </w:rPr>
            <w:t xml:space="preserve">02 - 109 Warszawa.  </w:t>
          </w:r>
          <w:r w:rsidRPr="001F65C6">
            <w:rPr>
              <w:rFonts w:ascii="Arial" w:hAnsi="Arial"/>
              <w:i/>
              <w:sz w:val="16"/>
              <w:szCs w:val="16"/>
            </w:rPr>
            <w:tab/>
          </w:r>
        </w:p>
      </w:tc>
    </w:tr>
    <w:bookmarkEnd w:id="16"/>
  </w:tbl>
  <w:p w:rsidR="00EC2D3A" w:rsidRDefault="00EC2D3A"/>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a-Siatka"/>
      <w:tblW w:w="91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15"/>
      <w:gridCol w:w="7451"/>
    </w:tblGrid>
    <w:tr w:rsidR="00310DB0" w:rsidTr="00865DEF">
      <w:trPr>
        <w:trHeight w:val="1164"/>
      </w:trPr>
      <w:tc>
        <w:tcPr>
          <w:tcW w:w="1715" w:type="dxa"/>
          <w:shd w:val="clear" w:color="auto" w:fill="auto"/>
          <w:vAlign w:val="center"/>
        </w:tcPr>
        <w:p w:rsidR="00310DB0" w:rsidRDefault="00310DB0" w:rsidP="00865DEF">
          <w:pPr>
            <w:pStyle w:val="Nagwek"/>
            <w:jc w:val="center"/>
          </w:pPr>
          <w:r w:rsidRPr="005A5B0D">
            <w:rPr>
              <w:rFonts w:ascii="Arial" w:hAnsi="Arial"/>
              <w:b/>
              <w:bCs/>
              <w:i/>
              <w:iCs/>
              <w:noProof/>
              <w:sz w:val="16"/>
              <w:szCs w:val="16"/>
              <w:lang w:eastAsia="pl-PL"/>
            </w:rPr>
            <w:drawing>
              <wp:inline distT="0" distB="0" distL="0" distR="0">
                <wp:extent cx="920066" cy="552450"/>
                <wp:effectExtent l="0" t="0" r="0" b="0"/>
                <wp:docPr id="7" name="Picture 2" descr="C:\Users\mantosiak\Desktop\pulpitLOGO\logo_z_HRkom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mantosiak\Desktop\pulpitLOGO\logo_z_HRkompr.jpg"/>
                        <pic:cNvPicPr>
                          <a:picLocks noChangeAspect="1" noChangeArrowheads="1"/>
                        </pic:cNvPicPr>
                      </pic:nvPicPr>
                      <pic:blipFill>
                        <a:blip r:embed="rId1" cstate="print"/>
                        <a:srcRect/>
                        <a:stretch>
                          <a:fillRect/>
                        </a:stretch>
                      </pic:blipFill>
                      <pic:spPr bwMode="auto">
                        <a:xfrm>
                          <a:off x="0" y="0"/>
                          <a:ext cx="947596" cy="568980"/>
                        </a:xfrm>
                        <a:prstGeom prst="rect">
                          <a:avLst/>
                        </a:prstGeom>
                        <a:noFill/>
                      </pic:spPr>
                    </pic:pic>
                  </a:graphicData>
                </a:graphic>
              </wp:inline>
            </w:drawing>
          </w:r>
        </w:p>
      </w:tc>
      <w:tc>
        <w:tcPr>
          <w:tcW w:w="7451" w:type="dxa"/>
          <w:shd w:val="clear" w:color="auto" w:fill="auto"/>
          <w:vAlign w:val="center"/>
        </w:tcPr>
        <w:p w:rsidR="00310DB0" w:rsidRPr="00865DEF" w:rsidRDefault="00310DB0" w:rsidP="00865DEF">
          <w:pPr>
            <w:pStyle w:val="Nagwek"/>
            <w:jc w:val="center"/>
            <w:rPr>
              <w:sz w:val="24"/>
              <w:szCs w:val="24"/>
            </w:rPr>
          </w:pPr>
          <w:r w:rsidRPr="00865DEF">
            <w:rPr>
              <w:sz w:val="24"/>
              <w:szCs w:val="24"/>
            </w:rPr>
            <w:t xml:space="preserve">Instytut Biocybernetyki i Inżynierii Biomedycznej im. Macieja Nałęcza </w:t>
          </w:r>
          <w:r w:rsidRPr="00865DEF">
            <w:rPr>
              <w:sz w:val="24"/>
              <w:szCs w:val="24"/>
            </w:rPr>
            <w:br/>
            <w:t>Polskiej Akademii Nauk,</w:t>
          </w:r>
          <w:r w:rsidRPr="00865DEF">
            <w:rPr>
              <w:sz w:val="24"/>
              <w:szCs w:val="24"/>
            </w:rPr>
            <w:br/>
            <w:t xml:space="preserve"> ul. Księcia Trojdena 4, 02 - 109 Warszawa</w:t>
          </w:r>
        </w:p>
      </w:tc>
    </w:tr>
  </w:tbl>
  <w:p w:rsidR="00310DB0" w:rsidRDefault="00310DB0" w:rsidP="00865DE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0E20"/>
    <w:multiLevelType w:val="hybridMultilevel"/>
    <w:tmpl w:val="420AC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7B97599"/>
    <w:multiLevelType w:val="multilevel"/>
    <w:tmpl w:val="8A0C66BA"/>
    <w:lvl w:ilvl="0">
      <w:start w:val="1"/>
      <w:numFmt w:val="decimal"/>
      <w:lvlText w:val="%1."/>
      <w:lvlJc w:val="left"/>
      <w:pPr>
        <w:tabs>
          <w:tab w:val="num" w:pos="0"/>
        </w:tabs>
        <w:ind w:left="720" w:hanging="360"/>
      </w:pPr>
      <w:rPr>
        <w:rFonts w:ascii="Arial" w:hAnsi="Arial" w:hint="default"/>
        <w:b w:val="0"/>
        <w:bCs w:val="0"/>
        <w:i w:val="0"/>
        <w:iCs w:val="0"/>
        <w:color w:val="auto"/>
        <w:sz w:val="22"/>
        <w:szCs w:val="24"/>
      </w:rPr>
    </w:lvl>
    <w:lvl w:ilvl="1">
      <w:start w:val="1"/>
      <w:numFmt w:val="decimal"/>
      <w:lvlText w:val="%2)"/>
      <w:lvlJc w:val="left"/>
      <w:pPr>
        <w:tabs>
          <w:tab w:val="num" w:pos="131"/>
        </w:tabs>
        <w:ind w:left="1211" w:hanging="360"/>
      </w:pPr>
      <w:rPr>
        <w:b w:val="0"/>
      </w:rPr>
    </w:lvl>
    <w:lvl w:ilvl="2">
      <w:start w:val="1"/>
      <w:numFmt w:val="decimal"/>
      <w:lvlText w:val="%3."/>
      <w:lvlJc w:val="left"/>
      <w:pPr>
        <w:tabs>
          <w:tab w:val="num" w:pos="0"/>
        </w:tabs>
        <w:ind w:left="1440" w:hanging="360"/>
      </w:pPr>
      <w:rPr>
        <w:rFonts w:ascii="Times New Roman" w:hAnsi="Times New Roman"/>
        <w:b w:val="0"/>
        <w:bCs w:val="0"/>
        <w:sz w:val="22"/>
        <w:szCs w:val="22"/>
      </w:rPr>
    </w:lvl>
    <w:lvl w:ilvl="3">
      <w:start w:val="1"/>
      <w:numFmt w:val="decimal"/>
      <w:lvlText w:val="%4."/>
      <w:lvlJc w:val="left"/>
      <w:pPr>
        <w:tabs>
          <w:tab w:val="num" w:pos="0"/>
        </w:tabs>
        <w:ind w:left="1800" w:hanging="360"/>
      </w:pPr>
      <w:rPr>
        <w:rFonts w:ascii="Times New Roman" w:hAnsi="Times New Roman"/>
        <w:b w:val="0"/>
        <w:bCs w:val="0"/>
        <w:sz w:val="22"/>
        <w:szCs w:val="22"/>
      </w:rPr>
    </w:lvl>
    <w:lvl w:ilvl="4">
      <w:start w:val="1"/>
      <w:numFmt w:val="decimal"/>
      <w:lvlText w:val="%5."/>
      <w:lvlJc w:val="left"/>
      <w:pPr>
        <w:tabs>
          <w:tab w:val="num" w:pos="0"/>
        </w:tabs>
        <w:ind w:left="2160" w:hanging="360"/>
      </w:pPr>
      <w:rPr>
        <w:rFonts w:ascii="Times New Roman" w:hAnsi="Times New Roman"/>
        <w:b w:val="0"/>
        <w:bCs w:val="0"/>
        <w:sz w:val="22"/>
        <w:szCs w:val="22"/>
      </w:rPr>
    </w:lvl>
    <w:lvl w:ilvl="5">
      <w:start w:val="1"/>
      <w:numFmt w:val="decimal"/>
      <w:lvlText w:val="%6."/>
      <w:lvlJc w:val="left"/>
      <w:pPr>
        <w:tabs>
          <w:tab w:val="num" w:pos="0"/>
        </w:tabs>
        <w:ind w:left="2520" w:hanging="360"/>
      </w:pPr>
      <w:rPr>
        <w:rFonts w:ascii="Times New Roman" w:hAnsi="Times New Roman"/>
        <w:b w:val="0"/>
        <w:bCs w:val="0"/>
        <w:sz w:val="22"/>
        <w:szCs w:val="22"/>
      </w:rPr>
    </w:lvl>
    <w:lvl w:ilvl="6">
      <w:start w:val="1"/>
      <w:numFmt w:val="decimal"/>
      <w:lvlText w:val="%7."/>
      <w:lvlJc w:val="left"/>
      <w:pPr>
        <w:tabs>
          <w:tab w:val="num" w:pos="0"/>
        </w:tabs>
        <w:ind w:left="2880" w:hanging="360"/>
      </w:pPr>
      <w:rPr>
        <w:rFonts w:ascii="Times New Roman" w:hAnsi="Times New Roman"/>
        <w:b w:val="0"/>
        <w:bCs w:val="0"/>
        <w:sz w:val="22"/>
        <w:szCs w:val="22"/>
      </w:rPr>
    </w:lvl>
    <w:lvl w:ilvl="7">
      <w:start w:val="1"/>
      <w:numFmt w:val="decimal"/>
      <w:lvlText w:val="%8."/>
      <w:lvlJc w:val="left"/>
      <w:pPr>
        <w:tabs>
          <w:tab w:val="num" w:pos="0"/>
        </w:tabs>
        <w:ind w:left="3240" w:hanging="360"/>
      </w:pPr>
      <w:rPr>
        <w:rFonts w:ascii="Times New Roman" w:hAnsi="Times New Roman"/>
        <w:b w:val="0"/>
        <w:bCs w:val="0"/>
        <w:sz w:val="22"/>
        <w:szCs w:val="22"/>
      </w:rPr>
    </w:lvl>
    <w:lvl w:ilvl="8">
      <w:start w:val="1"/>
      <w:numFmt w:val="decimal"/>
      <w:lvlText w:val="%9."/>
      <w:lvlJc w:val="left"/>
      <w:pPr>
        <w:tabs>
          <w:tab w:val="num" w:pos="0"/>
        </w:tabs>
        <w:ind w:left="3600" w:hanging="360"/>
      </w:pPr>
      <w:rPr>
        <w:rFonts w:ascii="Times New Roman" w:hAnsi="Times New Roman"/>
        <w:b w:val="0"/>
        <w:bCs w:val="0"/>
        <w:sz w:val="22"/>
        <w:szCs w:val="22"/>
      </w:rPr>
    </w:lvl>
  </w:abstractNum>
  <w:abstractNum w:abstractNumId="2">
    <w:nsid w:val="0886342C"/>
    <w:multiLevelType w:val="hybridMultilevel"/>
    <w:tmpl w:val="8A1A9944"/>
    <w:lvl w:ilvl="0" w:tplc="04150011">
      <w:start w:val="1"/>
      <w:numFmt w:val="decimal"/>
      <w:lvlText w:val="%1)"/>
      <w:lvlJc w:val="left"/>
      <w:pPr>
        <w:ind w:left="1395" w:hanging="360"/>
      </w:pPr>
    </w:lvl>
    <w:lvl w:ilvl="1" w:tplc="04150019">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3">
    <w:nsid w:val="0CA96E8E"/>
    <w:multiLevelType w:val="hybridMultilevel"/>
    <w:tmpl w:val="118688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927"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D14C17"/>
    <w:multiLevelType w:val="hybridMultilevel"/>
    <w:tmpl w:val="4E6E3752"/>
    <w:lvl w:ilvl="0" w:tplc="C742DFC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11CD230D"/>
    <w:multiLevelType w:val="hybridMultilevel"/>
    <w:tmpl w:val="2B06E188"/>
    <w:lvl w:ilvl="0" w:tplc="B3404812">
      <w:start w:val="1"/>
      <w:numFmt w:val="lowerLetter"/>
      <w:lvlText w:val="%1)"/>
      <w:lvlJc w:val="left"/>
      <w:pPr>
        <w:ind w:left="1571" w:hanging="360"/>
      </w:pPr>
      <w:rPr>
        <w:rFonts w:ascii="Arial" w:hAnsi="Arial" w:cs="Times New Roman" w:hint="default"/>
        <w:b w:val="0"/>
        <w:bCs w:val="0"/>
        <w:i w:val="0"/>
        <w:iCs w:val="0"/>
        <w:color w:val="000000"/>
        <w:sz w:val="22"/>
        <w:szCs w:val="22"/>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
    <w:nsid w:val="127F4639"/>
    <w:multiLevelType w:val="hybridMultilevel"/>
    <w:tmpl w:val="281E930C"/>
    <w:lvl w:ilvl="0" w:tplc="0415000F">
      <w:start w:val="1"/>
      <w:numFmt w:val="decimal"/>
      <w:lvlText w:val="%1."/>
      <w:lvlJc w:val="left"/>
      <w:pPr>
        <w:ind w:left="720" w:hanging="360"/>
      </w:pPr>
    </w:lvl>
    <w:lvl w:ilvl="1" w:tplc="B2B2DEAE">
      <w:start w:val="1"/>
      <w:numFmt w:val="decimal"/>
      <w:lvlText w:val="%2)"/>
      <w:lvlJc w:val="left"/>
      <w:pPr>
        <w:ind w:left="1755" w:hanging="67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298177F"/>
    <w:multiLevelType w:val="hybridMultilevel"/>
    <w:tmpl w:val="FE882CC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425027"/>
    <w:multiLevelType w:val="hybridMultilevel"/>
    <w:tmpl w:val="61D0F05A"/>
    <w:lvl w:ilvl="0" w:tplc="B64884CC">
      <w:start w:val="1"/>
      <w:numFmt w:val="decimal"/>
      <w:lvlText w:val="%1)"/>
      <w:lvlJc w:val="left"/>
      <w:pPr>
        <w:ind w:left="675" w:hanging="675"/>
      </w:pPr>
      <w:rPr>
        <w:rFonts w:hint="default"/>
      </w:rPr>
    </w:lvl>
    <w:lvl w:ilvl="1" w:tplc="6FEC1180">
      <w:start w:val="1"/>
      <w:numFmt w:val="decimal"/>
      <w:lvlText w:val="%2."/>
      <w:lvlJc w:val="left"/>
      <w:pPr>
        <w:ind w:left="1755" w:hanging="6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F3310E1"/>
    <w:multiLevelType w:val="hybridMultilevel"/>
    <w:tmpl w:val="0FEA03E4"/>
    <w:lvl w:ilvl="0" w:tplc="0EA643F0">
      <w:start w:val="1"/>
      <w:numFmt w:val="decimal"/>
      <w:lvlText w:val="%1."/>
      <w:lvlJc w:val="left"/>
      <w:pPr>
        <w:ind w:left="1035" w:hanging="675"/>
      </w:pPr>
      <w:rPr>
        <w:rFonts w:hint="default"/>
      </w:rPr>
    </w:lvl>
    <w:lvl w:ilvl="1" w:tplc="B83C7E50">
      <w:start w:val="1"/>
      <w:numFmt w:val="decimal"/>
      <w:lvlText w:val="%2)"/>
      <w:lvlJc w:val="left"/>
      <w:pPr>
        <w:ind w:left="1755" w:hanging="67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1421529"/>
    <w:multiLevelType w:val="multilevel"/>
    <w:tmpl w:val="941C697C"/>
    <w:lvl w:ilvl="0">
      <w:start w:val="1"/>
      <w:numFmt w:val="decimal"/>
      <w:lvlText w:val="%1."/>
      <w:lvlJc w:val="left"/>
      <w:pPr>
        <w:tabs>
          <w:tab w:val="num" w:pos="0"/>
        </w:tabs>
        <w:ind w:left="891" w:hanging="360"/>
      </w:pPr>
      <w:rPr>
        <w:rFonts w:ascii="Arial" w:hAnsi="Arial" w:cs="Times New Roman" w:hint="default"/>
        <w:b w:val="0"/>
        <w:bCs w:val="0"/>
        <w:i w:val="0"/>
        <w:iCs w:val="0"/>
        <w:color w:val="auto"/>
        <w:sz w:val="22"/>
        <w:szCs w:val="24"/>
      </w:rPr>
    </w:lvl>
    <w:lvl w:ilvl="1">
      <w:start w:val="1"/>
      <w:numFmt w:val="decimal"/>
      <w:lvlText w:val="%2)"/>
      <w:lvlJc w:val="left"/>
      <w:pPr>
        <w:tabs>
          <w:tab w:val="num" w:pos="0"/>
        </w:tabs>
        <w:ind w:left="1251" w:hanging="360"/>
      </w:p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11">
    <w:nsid w:val="360B073F"/>
    <w:multiLevelType w:val="hybridMultilevel"/>
    <w:tmpl w:val="2D86F770"/>
    <w:lvl w:ilvl="0" w:tplc="0EA643F0">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7211953"/>
    <w:multiLevelType w:val="hybridMultilevel"/>
    <w:tmpl w:val="6A5E1796"/>
    <w:lvl w:ilvl="0" w:tplc="04150011">
      <w:start w:val="1"/>
      <w:numFmt w:val="decimal"/>
      <w:lvlText w:val="%1)"/>
      <w:lvlJc w:val="left"/>
      <w:pPr>
        <w:ind w:left="720" w:hanging="360"/>
      </w:pPr>
    </w:lvl>
    <w:lvl w:ilvl="1" w:tplc="B2B2DEAE">
      <w:start w:val="1"/>
      <w:numFmt w:val="decimal"/>
      <w:lvlText w:val="%2)"/>
      <w:lvlJc w:val="left"/>
      <w:pPr>
        <w:ind w:left="1755" w:hanging="675"/>
      </w:pPr>
      <w:rPr>
        <w:rFonts w:hint="default"/>
      </w:rPr>
    </w:lvl>
    <w:lvl w:ilvl="2" w:tplc="0415001B">
      <w:start w:val="1"/>
      <w:numFmt w:val="lowerRoman"/>
      <w:lvlText w:val="%3."/>
      <w:lvlJc w:val="right"/>
      <w:pPr>
        <w:ind w:left="2160" w:hanging="180"/>
      </w:pPr>
    </w:lvl>
    <w:lvl w:ilvl="3" w:tplc="2EE6821E">
      <w:start w:val="1"/>
      <w:numFmt w:val="lowerLetter"/>
      <w:lvlText w:val="%4)"/>
      <w:lvlJc w:val="left"/>
      <w:pPr>
        <w:ind w:left="3165" w:hanging="645"/>
      </w:pPr>
      <w:rPr>
        <w:rFonts w:hint="default"/>
      </w:rPr>
    </w:lvl>
    <w:lvl w:ilvl="4" w:tplc="2A5C71AC">
      <w:start w:val="4"/>
      <w:numFmt w:val="bullet"/>
      <w:lvlText w:val="•"/>
      <w:lvlJc w:val="left"/>
      <w:pPr>
        <w:ind w:left="3885" w:hanging="645"/>
      </w:pPr>
      <w:rPr>
        <w:rFonts w:ascii="Calibri" w:eastAsiaTheme="minorHAnsi" w:hAnsi="Calibri" w:cs="Calibri"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96C3142"/>
    <w:multiLevelType w:val="hybridMultilevel"/>
    <w:tmpl w:val="F842AF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9F65461"/>
    <w:multiLevelType w:val="hybridMultilevel"/>
    <w:tmpl w:val="C53AE472"/>
    <w:lvl w:ilvl="0" w:tplc="0415000F">
      <w:start w:val="1"/>
      <w:numFmt w:val="decimal"/>
      <w:lvlText w:val="%1."/>
      <w:lvlJc w:val="left"/>
      <w:pPr>
        <w:ind w:left="675" w:hanging="675"/>
      </w:pPr>
      <w:rPr>
        <w:rFonts w:hint="default"/>
      </w:rPr>
    </w:lvl>
    <w:lvl w:ilvl="1" w:tplc="04150011">
      <w:start w:val="1"/>
      <w:numFmt w:val="decimal"/>
      <w:lvlText w:val="%2)"/>
      <w:lvlJc w:val="left"/>
      <w:pPr>
        <w:ind w:left="1395" w:hanging="675"/>
      </w:pPr>
      <w:rPr>
        <w:rFonts w:hint="default"/>
      </w:rPr>
    </w:lvl>
    <w:lvl w:ilvl="2" w:tplc="0415001B">
      <w:start w:val="1"/>
      <w:numFmt w:val="lowerRoman"/>
      <w:lvlText w:val="%3."/>
      <w:lvlJc w:val="right"/>
      <w:pPr>
        <w:ind w:left="1800" w:hanging="180"/>
      </w:pPr>
    </w:lvl>
    <w:lvl w:ilvl="3" w:tplc="0415000F">
      <w:start w:val="1"/>
      <w:numFmt w:val="decimal"/>
      <w:lvlText w:val="%4."/>
      <w:lvlJc w:val="left"/>
      <w:pPr>
        <w:ind w:left="2835" w:hanging="67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3E796A20"/>
    <w:multiLevelType w:val="hybridMultilevel"/>
    <w:tmpl w:val="4440D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F851D06"/>
    <w:multiLevelType w:val="hybridMultilevel"/>
    <w:tmpl w:val="30C4505C"/>
    <w:lvl w:ilvl="0" w:tplc="04150011">
      <w:start w:val="1"/>
      <w:numFmt w:val="decimal"/>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
    <w:nsid w:val="40AB192C"/>
    <w:multiLevelType w:val="multilevel"/>
    <w:tmpl w:val="4316FB1A"/>
    <w:lvl w:ilvl="0">
      <w:start w:val="1"/>
      <w:numFmt w:val="decimal"/>
      <w:lvlText w:val="%1)"/>
      <w:lvlJc w:val="left"/>
      <w:pPr>
        <w:ind w:left="720" w:hanging="360"/>
      </w:pPr>
      <w:rPr>
        <w:rFonts w:ascii="Arial" w:hAnsi="Arial" w:cs="Times New Roman" w:hint="default"/>
        <w:b w:val="0"/>
        <w:bCs w:val="0"/>
        <w:i w:val="0"/>
        <w:iCs w:val="0"/>
        <w:color w:val="auto"/>
        <w:spacing w:val="0"/>
        <w:w w:val="100"/>
        <w:kern w:val="20"/>
        <w:position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0F8395B"/>
    <w:multiLevelType w:val="hybridMultilevel"/>
    <w:tmpl w:val="2E6EC034"/>
    <w:lvl w:ilvl="0" w:tplc="30242C6C">
      <w:start w:val="1"/>
      <w:numFmt w:val="decimal"/>
      <w:lvlText w:val="%1)"/>
      <w:lvlJc w:val="left"/>
      <w:pPr>
        <w:ind w:left="720" w:hanging="360"/>
      </w:pPr>
      <w:rPr>
        <w:b w:val="0"/>
      </w:rPr>
    </w:lvl>
    <w:lvl w:ilvl="1" w:tplc="4DA639FC">
      <w:start w:val="1"/>
      <w:numFmt w:val="decimal"/>
      <w:lvlText w:val="%2)"/>
      <w:lvlJc w:val="left"/>
      <w:pPr>
        <w:ind w:left="2445" w:hanging="1365"/>
      </w:pPr>
      <w:rPr>
        <w:rFonts w:hint="default"/>
      </w:rPr>
    </w:lvl>
    <w:lvl w:ilvl="2" w:tplc="0415001B">
      <w:start w:val="1"/>
      <w:numFmt w:val="lowerRoman"/>
      <w:lvlText w:val="%3."/>
      <w:lvlJc w:val="right"/>
      <w:pPr>
        <w:ind w:left="2160" w:hanging="180"/>
      </w:pPr>
    </w:lvl>
    <w:lvl w:ilvl="3" w:tplc="0A3259FC">
      <w:start w:val="1"/>
      <w:numFmt w:val="decimal"/>
      <w:lvlText w:val="%4."/>
      <w:lvlJc w:val="left"/>
      <w:pPr>
        <w:ind w:left="3195" w:hanging="675"/>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4023F2F"/>
    <w:multiLevelType w:val="hybridMultilevel"/>
    <w:tmpl w:val="9024179C"/>
    <w:lvl w:ilvl="0" w:tplc="C6880196">
      <w:start w:val="1"/>
      <w:numFmt w:val="decimal"/>
      <w:lvlText w:val="%1)"/>
      <w:lvlJc w:val="left"/>
      <w:pPr>
        <w:ind w:left="1440" w:hanging="360"/>
      </w:pPr>
      <w:rPr>
        <w:rFonts w:ascii="Arial" w:hAnsi="Arial" w:hint="default"/>
        <w:b w:val="0"/>
        <w:bCs w:val="0"/>
        <w:i w:val="0"/>
        <w:iCs w:val="0"/>
        <w:color w:val="000000"/>
        <w:spacing w:val="0"/>
        <w:w w:val="100"/>
        <w:kern w:val="20"/>
        <w:position w:val="0"/>
        <w:sz w:val="22"/>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nsid w:val="4879156F"/>
    <w:multiLevelType w:val="hybridMultilevel"/>
    <w:tmpl w:val="78D26D88"/>
    <w:lvl w:ilvl="0" w:tplc="0415000F">
      <w:start w:val="1"/>
      <w:numFmt w:val="decimal"/>
      <w:lvlText w:val="%1."/>
      <w:lvlJc w:val="left"/>
      <w:pPr>
        <w:ind w:left="1035" w:hanging="6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AA90C91"/>
    <w:multiLevelType w:val="hybridMultilevel"/>
    <w:tmpl w:val="6B143C7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4C231D5A"/>
    <w:multiLevelType w:val="hybridMultilevel"/>
    <w:tmpl w:val="7442633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538A1D00"/>
    <w:multiLevelType w:val="multilevel"/>
    <w:tmpl w:val="9970C8F8"/>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cs="Times New Roman"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24">
    <w:nsid w:val="54AF7599"/>
    <w:multiLevelType w:val="hybridMultilevel"/>
    <w:tmpl w:val="65409FD2"/>
    <w:lvl w:ilvl="0" w:tplc="B64884CC">
      <w:start w:val="1"/>
      <w:numFmt w:val="decimal"/>
      <w:lvlText w:val="%1)"/>
      <w:lvlJc w:val="left"/>
      <w:pPr>
        <w:ind w:left="675" w:hanging="675"/>
      </w:pPr>
      <w:rPr>
        <w:rFonts w:hint="default"/>
      </w:rPr>
    </w:lvl>
    <w:lvl w:ilvl="1" w:tplc="04150011">
      <w:start w:val="1"/>
      <w:numFmt w:val="decimal"/>
      <w:lvlText w:val="%2)"/>
      <w:lvlJc w:val="left"/>
      <w:pPr>
        <w:ind w:left="1395" w:hanging="675"/>
      </w:pPr>
      <w:rPr>
        <w:rFonts w:hint="default"/>
      </w:rPr>
    </w:lvl>
    <w:lvl w:ilvl="2" w:tplc="0415001B">
      <w:start w:val="1"/>
      <w:numFmt w:val="lowerRoman"/>
      <w:lvlText w:val="%3."/>
      <w:lvlJc w:val="right"/>
      <w:pPr>
        <w:ind w:left="1800" w:hanging="180"/>
      </w:pPr>
    </w:lvl>
    <w:lvl w:ilvl="3" w:tplc="A2BCB320">
      <w:start w:val="1"/>
      <w:numFmt w:val="decimal"/>
      <w:lvlText w:val="%4."/>
      <w:lvlJc w:val="left"/>
      <w:pPr>
        <w:ind w:left="2835" w:hanging="675"/>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613A2B8C"/>
    <w:multiLevelType w:val="hybridMultilevel"/>
    <w:tmpl w:val="8E8C1A9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nsid w:val="64C05AE2"/>
    <w:multiLevelType w:val="hybridMultilevel"/>
    <w:tmpl w:val="9FFAB14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5F361A3"/>
    <w:multiLevelType w:val="hybridMultilevel"/>
    <w:tmpl w:val="166C9304"/>
    <w:lvl w:ilvl="0" w:tplc="84785E22">
      <w:start w:val="1"/>
      <w:numFmt w:val="decimal"/>
      <w:lvlText w:val="%1."/>
      <w:lvlJc w:val="left"/>
      <w:pPr>
        <w:ind w:left="1035" w:hanging="675"/>
      </w:pPr>
      <w:rPr>
        <w:rFonts w:ascii="Arial" w:eastAsiaTheme="minorHAnsi"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7CD6E10"/>
    <w:multiLevelType w:val="hybridMultilevel"/>
    <w:tmpl w:val="325C5F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6A451C3B"/>
    <w:multiLevelType w:val="hybridMultilevel"/>
    <w:tmpl w:val="5BECF30A"/>
    <w:lvl w:ilvl="0" w:tplc="0415000F">
      <w:start w:val="1"/>
      <w:numFmt w:val="decimal"/>
      <w:lvlText w:val="%1."/>
      <w:lvlJc w:val="left"/>
      <w:pPr>
        <w:ind w:left="675" w:hanging="675"/>
      </w:pPr>
      <w:rPr>
        <w:rFonts w:hint="default"/>
      </w:rPr>
    </w:lvl>
    <w:lvl w:ilvl="1" w:tplc="803E3678">
      <w:start w:val="1"/>
      <w:numFmt w:val="decimal"/>
      <w:lvlText w:val="%2."/>
      <w:lvlJc w:val="left"/>
      <w:pPr>
        <w:ind w:left="1395" w:hanging="6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6F2D5B6A"/>
    <w:multiLevelType w:val="hybridMultilevel"/>
    <w:tmpl w:val="72F6A4C6"/>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D57F96"/>
    <w:multiLevelType w:val="hybridMultilevel"/>
    <w:tmpl w:val="D1681F48"/>
    <w:lvl w:ilvl="0" w:tplc="B64884CC">
      <w:start w:val="1"/>
      <w:numFmt w:val="decimal"/>
      <w:lvlText w:val="%1)"/>
      <w:lvlJc w:val="left"/>
      <w:pPr>
        <w:ind w:left="675" w:hanging="675"/>
      </w:pPr>
      <w:rPr>
        <w:rFonts w:hint="default"/>
      </w:rPr>
    </w:lvl>
    <w:lvl w:ilvl="1" w:tplc="04150011">
      <w:start w:val="1"/>
      <w:numFmt w:val="decimal"/>
      <w:lvlText w:val="%2)"/>
      <w:lvlJc w:val="left"/>
      <w:pPr>
        <w:ind w:left="1395" w:hanging="675"/>
      </w:pPr>
      <w:rPr>
        <w:rFonts w:hint="default"/>
      </w:rPr>
    </w:lvl>
    <w:lvl w:ilvl="2" w:tplc="0415001B">
      <w:start w:val="1"/>
      <w:numFmt w:val="lowerRoman"/>
      <w:lvlText w:val="%3."/>
      <w:lvlJc w:val="right"/>
      <w:pPr>
        <w:ind w:left="1800" w:hanging="180"/>
      </w:pPr>
    </w:lvl>
    <w:lvl w:ilvl="3" w:tplc="A2BCB320">
      <w:start w:val="1"/>
      <w:numFmt w:val="decimal"/>
      <w:lvlText w:val="%4."/>
      <w:lvlJc w:val="left"/>
      <w:pPr>
        <w:ind w:left="2835" w:hanging="675"/>
      </w:pPr>
      <w:rPr>
        <w:rFonts w:hint="default"/>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70715FD6"/>
    <w:multiLevelType w:val="hybridMultilevel"/>
    <w:tmpl w:val="B25C0A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0F66EEF"/>
    <w:multiLevelType w:val="multilevel"/>
    <w:tmpl w:val="228A4B74"/>
    <w:lvl w:ilvl="0">
      <w:start w:val="1"/>
      <w:numFmt w:val="decimal"/>
      <w:lvlText w:val="%1."/>
      <w:lvlJc w:val="left"/>
      <w:pPr>
        <w:tabs>
          <w:tab w:val="num" w:pos="0"/>
        </w:tabs>
        <w:ind w:left="891" w:hanging="360"/>
      </w:pPr>
      <w:rPr>
        <w:rFonts w:ascii="Times New Roman" w:eastAsia="Times New Roman" w:hAnsi="Times New Roman" w:cs="Times New Roman" w:hint="default"/>
        <w:b w:val="0"/>
        <w:bCs w:val="0"/>
        <w:sz w:val="22"/>
        <w:szCs w:val="22"/>
      </w:rPr>
    </w:lvl>
    <w:lvl w:ilvl="1">
      <w:start w:val="4"/>
      <w:numFmt w:val="decimal"/>
      <w:lvlText w:val="%2)"/>
      <w:lvlJc w:val="left"/>
      <w:pPr>
        <w:ind w:left="1971" w:hanging="360"/>
      </w:pPr>
      <w:rPr>
        <w:rFonts w:ascii="Arial" w:hAnsi="Arial" w:cs="Times New Roman" w:hint="default"/>
        <w:b w:val="0"/>
        <w:i w:val="0"/>
        <w:sz w:val="22"/>
      </w:rPr>
    </w:lvl>
    <w:lvl w:ilvl="2">
      <w:start w:val="1"/>
      <w:numFmt w:val="decimal"/>
      <w:lvlText w:val="(%3)"/>
      <w:lvlJc w:val="left"/>
      <w:pPr>
        <w:tabs>
          <w:tab w:val="num" w:pos="0"/>
        </w:tabs>
        <w:ind w:left="1611" w:hanging="360"/>
      </w:pPr>
    </w:lvl>
    <w:lvl w:ilvl="3">
      <w:start w:val="1"/>
      <w:numFmt w:val="decimal"/>
      <w:lvlText w:val="%4."/>
      <w:lvlJc w:val="left"/>
      <w:pPr>
        <w:tabs>
          <w:tab w:val="num" w:pos="0"/>
        </w:tabs>
        <w:ind w:left="1971" w:hanging="360"/>
      </w:pPr>
      <w:rPr>
        <w:rFonts w:ascii="Times New Roman" w:eastAsia="Times New Roman" w:hAnsi="Times New Roman" w:cs="Times New Roman" w:hint="default"/>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hint="default"/>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hint="default"/>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hint="default"/>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hint="default"/>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hint="default"/>
        <w:b w:val="0"/>
        <w:bCs w:val="0"/>
        <w:sz w:val="22"/>
        <w:szCs w:val="22"/>
      </w:rPr>
    </w:lvl>
  </w:abstractNum>
  <w:abstractNum w:abstractNumId="34">
    <w:nsid w:val="72394F69"/>
    <w:multiLevelType w:val="hybridMultilevel"/>
    <w:tmpl w:val="4D5ACCDE"/>
    <w:lvl w:ilvl="0" w:tplc="04150017">
      <w:start w:val="1"/>
      <w:numFmt w:val="lowerLetter"/>
      <w:lvlText w:val="%1)"/>
      <w:lvlJc w:val="left"/>
      <w:pPr>
        <w:ind w:left="1355" w:hanging="675"/>
      </w:pPr>
      <w:rPr>
        <w:rFonts w:hint="default"/>
      </w:rPr>
    </w:lvl>
    <w:lvl w:ilvl="1" w:tplc="04150011">
      <w:start w:val="1"/>
      <w:numFmt w:val="decimal"/>
      <w:lvlText w:val="%2)"/>
      <w:lvlJc w:val="left"/>
      <w:pPr>
        <w:ind w:left="2075" w:hanging="675"/>
      </w:pPr>
      <w:rPr>
        <w:rFonts w:hint="default"/>
      </w:rPr>
    </w:lvl>
    <w:lvl w:ilvl="2" w:tplc="969C5068">
      <w:start w:val="1"/>
      <w:numFmt w:val="lowerLetter"/>
      <w:lvlText w:val="%3."/>
      <w:lvlJc w:val="left"/>
      <w:pPr>
        <w:ind w:left="2377" w:hanging="675"/>
      </w:pPr>
      <w:rPr>
        <w:rFonts w:hint="default"/>
      </w:r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5">
    <w:nsid w:val="793B137C"/>
    <w:multiLevelType w:val="multilevel"/>
    <w:tmpl w:val="2FE60074"/>
    <w:lvl w:ilvl="0">
      <w:start w:val="1"/>
      <w:numFmt w:val="decimal"/>
      <w:lvlText w:val="%1."/>
      <w:lvlJc w:val="left"/>
      <w:pPr>
        <w:tabs>
          <w:tab w:val="num" w:pos="0"/>
        </w:tabs>
        <w:ind w:left="891" w:hanging="360"/>
      </w:pPr>
      <w:rPr>
        <w:rFonts w:ascii="Times New Roman" w:eastAsia="Times New Roman" w:hAnsi="Times New Roman" w:cs="Times New Roman"/>
        <w:b w:val="0"/>
        <w:bCs w:val="0"/>
        <w:sz w:val="22"/>
        <w:szCs w:val="22"/>
      </w:rPr>
    </w:lvl>
    <w:lvl w:ilvl="1">
      <w:start w:val="1"/>
      <w:numFmt w:val="decimal"/>
      <w:lvlText w:val="%2)"/>
      <w:lvlJc w:val="left"/>
      <w:pPr>
        <w:tabs>
          <w:tab w:val="num" w:pos="0"/>
        </w:tabs>
        <w:ind w:left="1251" w:hanging="360"/>
      </w:pPr>
    </w:lvl>
    <w:lvl w:ilvl="2">
      <w:start w:val="1"/>
      <w:numFmt w:val="lowerLetter"/>
      <w:lvlText w:val="%3)"/>
      <w:lvlJc w:val="left"/>
      <w:pPr>
        <w:ind w:left="1971" w:hanging="360"/>
      </w:pPr>
      <w:rPr>
        <w:rFonts w:ascii="Arial" w:hAnsi="Arial" w:cs="Times New Roman" w:hint="default"/>
        <w:b w:val="0"/>
        <w:i w:val="0"/>
        <w:sz w:val="22"/>
      </w:rPr>
    </w:lvl>
    <w:lvl w:ilvl="3">
      <w:start w:val="1"/>
      <w:numFmt w:val="decimal"/>
      <w:lvlText w:val="%4."/>
      <w:lvlJc w:val="left"/>
      <w:pPr>
        <w:tabs>
          <w:tab w:val="num" w:pos="0"/>
        </w:tabs>
        <w:ind w:left="1971" w:hanging="360"/>
      </w:pPr>
      <w:rPr>
        <w:rFonts w:ascii="Times New Roman" w:eastAsia="Times New Roman" w:hAnsi="Times New Roman" w:cs="Times New Roman"/>
        <w:b w:val="0"/>
        <w:bCs w:val="0"/>
        <w:sz w:val="22"/>
        <w:szCs w:val="22"/>
      </w:rPr>
    </w:lvl>
    <w:lvl w:ilvl="4">
      <w:start w:val="1"/>
      <w:numFmt w:val="decimal"/>
      <w:lvlText w:val="%5."/>
      <w:lvlJc w:val="left"/>
      <w:pPr>
        <w:tabs>
          <w:tab w:val="num" w:pos="0"/>
        </w:tabs>
        <w:ind w:left="2331" w:hanging="360"/>
      </w:pPr>
      <w:rPr>
        <w:rFonts w:ascii="Times New Roman" w:eastAsia="Times New Roman" w:hAnsi="Times New Roman" w:cs="Times New Roman"/>
        <w:b w:val="0"/>
        <w:bCs w:val="0"/>
        <w:sz w:val="22"/>
        <w:szCs w:val="22"/>
      </w:rPr>
    </w:lvl>
    <w:lvl w:ilvl="5">
      <w:start w:val="1"/>
      <w:numFmt w:val="decimal"/>
      <w:lvlText w:val="%6."/>
      <w:lvlJc w:val="left"/>
      <w:pPr>
        <w:tabs>
          <w:tab w:val="num" w:pos="0"/>
        </w:tabs>
        <w:ind w:left="2691" w:hanging="360"/>
      </w:pPr>
      <w:rPr>
        <w:rFonts w:ascii="Times New Roman" w:eastAsia="Times New Roman" w:hAnsi="Times New Roman" w:cs="Times New Roman"/>
        <w:b w:val="0"/>
        <w:bCs w:val="0"/>
        <w:sz w:val="22"/>
        <w:szCs w:val="22"/>
      </w:rPr>
    </w:lvl>
    <w:lvl w:ilvl="6">
      <w:start w:val="1"/>
      <w:numFmt w:val="decimal"/>
      <w:lvlText w:val="%7."/>
      <w:lvlJc w:val="left"/>
      <w:pPr>
        <w:tabs>
          <w:tab w:val="num" w:pos="0"/>
        </w:tabs>
        <w:ind w:left="3051" w:hanging="360"/>
      </w:pPr>
      <w:rPr>
        <w:rFonts w:ascii="Times New Roman" w:eastAsia="Times New Roman" w:hAnsi="Times New Roman" w:cs="Times New Roman"/>
        <w:b w:val="0"/>
        <w:bCs w:val="0"/>
        <w:sz w:val="22"/>
        <w:szCs w:val="22"/>
      </w:rPr>
    </w:lvl>
    <w:lvl w:ilvl="7">
      <w:start w:val="1"/>
      <w:numFmt w:val="decimal"/>
      <w:lvlText w:val="%8."/>
      <w:lvlJc w:val="left"/>
      <w:pPr>
        <w:tabs>
          <w:tab w:val="num" w:pos="0"/>
        </w:tabs>
        <w:ind w:left="3411" w:hanging="360"/>
      </w:pPr>
      <w:rPr>
        <w:rFonts w:ascii="Times New Roman" w:eastAsia="Times New Roman" w:hAnsi="Times New Roman" w:cs="Times New Roman"/>
        <w:b w:val="0"/>
        <w:bCs w:val="0"/>
        <w:sz w:val="22"/>
        <w:szCs w:val="22"/>
      </w:rPr>
    </w:lvl>
    <w:lvl w:ilvl="8">
      <w:start w:val="1"/>
      <w:numFmt w:val="decimal"/>
      <w:lvlText w:val="%9."/>
      <w:lvlJc w:val="left"/>
      <w:pPr>
        <w:tabs>
          <w:tab w:val="num" w:pos="0"/>
        </w:tabs>
        <w:ind w:left="3771" w:hanging="360"/>
      </w:pPr>
      <w:rPr>
        <w:rFonts w:ascii="Times New Roman" w:eastAsia="Times New Roman" w:hAnsi="Times New Roman" w:cs="Times New Roman"/>
        <w:b w:val="0"/>
        <w:bCs w:val="0"/>
        <w:sz w:val="22"/>
        <w:szCs w:val="22"/>
      </w:rPr>
    </w:lvl>
  </w:abstractNum>
  <w:abstractNum w:abstractNumId="36">
    <w:nsid w:val="79627775"/>
    <w:multiLevelType w:val="hybridMultilevel"/>
    <w:tmpl w:val="136EDA7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8"/>
  </w:num>
  <w:num w:numId="3">
    <w:abstractNumId w:val="34"/>
  </w:num>
  <w:num w:numId="4">
    <w:abstractNumId w:val="29"/>
  </w:num>
  <w:num w:numId="5">
    <w:abstractNumId w:val="22"/>
  </w:num>
  <w:num w:numId="6">
    <w:abstractNumId w:val="30"/>
  </w:num>
  <w:num w:numId="7">
    <w:abstractNumId w:val="15"/>
  </w:num>
  <w:num w:numId="8">
    <w:abstractNumId w:val="28"/>
  </w:num>
  <w:num w:numId="9">
    <w:abstractNumId w:val="20"/>
  </w:num>
  <w:num w:numId="10">
    <w:abstractNumId w:val="24"/>
  </w:num>
  <w:num w:numId="11">
    <w:abstractNumId w:val="14"/>
  </w:num>
  <w:num w:numId="12">
    <w:abstractNumId w:val="6"/>
  </w:num>
  <w:num w:numId="13">
    <w:abstractNumId w:val="12"/>
  </w:num>
  <w:num w:numId="14">
    <w:abstractNumId w:val="18"/>
  </w:num>
  <w:num w:numId="15">
    <w:abstractNumId w:val="32"/>
  </w:num>
  <w:num w:numId="16">
    <w:abstractNumId w:val="9"/>
  </w:num>
  <w:num w:numId="17">
    <w:abstractNumId w:val="2"/>
  </w:num>
  <w:num w:numId="18">
    <w:abstractNumId w:val="11"/>
  </w:num>
  <w:num w:numId="19">
    <w:abstractNumId w:val="36"/>
  </w:num>
  <w:num w:numId="20">
    <w:abstractNumId w:val="0"/>
  </w:num>
  <w:num w:numId="21">
    <w:abstractNumId w:val="16"/>
  </w:num>
  <w:num w:numId="22">
    <w:abstractNumId w:val="4"/>
  </w:num>
  <w:num w:numId="23">
    <w:abstractNumId w:val="13"/>
  </w:num>
  <w:num w:numId="24">
    <w:abstractNumId w:val="5"/>
  </w:num>
  <w:num w:numId="25">
    <w:abstractNumId w:val="21"/>
  </w:num>
  <w:num w:numId="26">
    <w:abstractNumId w:val="26"/>
  </w:num>
  <w:num w:numId="27">
    <w:abstractNumId w:val="3"/>
  </w:num>
  <w:num w:numId="28">
    <w:abstractNumId w:val="7"/>
  </w:num>
  <w:num w:numId="29">
    <w:abstractNumId w:val="27"/>
  </w:num>
  <w:num w:numId="30">
    <w:abstractNumId w:val="1"/>
  </w:num>
  <w:num w:numId="31">
    <w:abstractNumId w:val="19"/>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trackRevisions/>
  <w:defaultTabStop w:val="680"/>
  <w:hyphenationZone w:val="425"/>
  <w:drawingGridHorizontalSpacing w:val="110"/>
  <w:displayHorizontalDrawingGridEvery w:val="2"/>
  <w:characterSpacingControl w:val="doNotCompress"/>
  <w:savePreviewPicture/>
  <w:hdrShapeDefaults>
    <o:shapedefaults v:ext="edit" spidmax="17410"/>
    <o:shapelayout v:ext="edit">
      <o:idmap v:ext="edit" data="10"/>
    </o:shapelayout>
  </w:hdrShapeDefaults>
  <w:footnotePr>
    <w:footnote w:id="-1"/>
    <w:footnote w:id="0"/>
  </w:footnotePr>
  <w:endnotePr>
    <w:endnote w:id="-1"/>
    <w:endnote w:id="0"/>
  </w:endnotePr>
  <w:compat/>
  <w:rsids>
    <w:rsidRoot w:val="00A36584"/>
    <w:rsid w:val="000103FE"/>
    <w:rsid w:val="00020CD4"/>
    <w:rsid w:val="0002466C"/>
    <w:rsid w:val="00025A0E"/>
    <w:rsid w:val="00043964"/>
    <w:rsid w:val="00044CFF"/>
    <w:rsid w:val="000603C7"/>
    <w:rsid w:val="000718F2"/>
    <w:rsid w:val="00074E34"/>
    <w:rsid w:val="00093A67"/>
    <w:rsid w:val="000969A2"/>
    <w:rsid w:val="000A6548"/>
    <w:rsid w:val="000C6D8C"/>
    <w:rsid w:val="000E05FE"/>
    <w:rsid w:val="000E37C0"/>
    <w:rsid w:val="0010190A"/>
    <w:rsid w:val="00106F6E"/>
    <w:rsid w:val="00121002"/>
    <w:rsid w:val="00131BB5"/>
    <w:rsid w:val="00141EFD"/>
    <w:rsid w:val="00163E0D"/>
    <w:rsid w:val="00165F4A"/>
    <w:rsid w:val="00170F54"/>
    <w:rsid w:val="001732A9"/>
    <w:rsid w:val="00184C58"/>
    <w:rsid w:val="00185EC8"/>
    <w:rsid w:val="001A5CCF"/>
    <w:rsid w:val="001B4DB5"/>
    <w:rsid w:val="001B5D8A"/>
    <w:rsid w:val="001D3589"/>
    <w:rsid w:val="001D4214"/>
    <w:rsid w:val="001D594B"/>
    <w:rsid w:val="001E0540"/>
    <w:rsid w:val="001F0E4A"/>
    <w:rsid w:val="00206A5F"/>
    <w:rsid w:val="00221803"/>
    <w:rsid w:val="002265AE"/>
    <w:rsid w:val="00233963"/>
    <w:rsid w:val="00265086"/>
    <w:rsid w:val="00270CEF"/>
    <w:rsid w:val="0027519B"/>
    <w:rsid w:val="0028406E"/>
    <w:rsid w:val="0028479F"/>
    <w:rsid w:val="00290C05"/>
    <w:rsid w:val="002C2ED2"/>
    <w:rsid w:val="002C2F05"/>
    <w:rsid w:val="002C31B4"/>
    <w:rsid w:val="002C394A"/>
    <w:rsid w:val="002D0137"/>
    <w:rsid w:val="002E121B"/>
    <w:rsid w:val="002F0042"/>
    <w:rsid w:val="002F03A0"/>
    <w:rsid w:val="003012FC"/>
    <w:rsid w:val="0030493E"/>
    <w:rsid w:val="00310DB0"/>
    <w:rsid w:val="00321899"/>
    <w:rsid w:val="00333B00"/>
    <w:rsid w:val="00336785"/>
    <w:rsid w:val="0034313C"/>
    <w:rsid w:val="00343BD3"/>
    <w:rsid w:val="00351FF2"/>
    <w:rsid w:val="003702C9"/>
    <w:rsid w:val="003828BB"/>
    <w:rsid w:val="00386642"/>
    <w:rsid w:val="003A0ED6"/>
    <w:rsid w:val="003A391F"/>
    <w:rsid w:val="003B061F"/>
    <w:rsid w:val="003B1AB7"/>
    <w:rsid w:val="003B4A4F"/>
    <w:rsid w:val="003B5298"/>
    <w:rsid w:val="003B7AEF"/>
    <w:rsid w:val="003D22B8"/>
    <w:rsid w:val="003D6659"/>
    <w:rsid w:val="003D7FD3"/>
    <w:rsid w:val="003E7DAD"/>
    <w:rsid w:val="003F22DE"/>
    <w:rsid w:val="003F7BEE"/>
    <w:rsid w:val="00402F1E"/>
    <w:rsid w:val="00410DC3"/>
    <w:rsid w:val="004148A7"/>
    <w:rsid w:val="00420204"/>
    <w:rsid w:val="004357DB"/>
    <w:rsid w:val="00444CBE"/>
    <w:rsid w:val="00451C83"/>
    <w:rsid w:val="00452258"/>
    <w:rsid w:val="004621F4"/>
    <w:rsid w:val="00462940"/>
    <w:rsid w:val="00472979"/>
    <w:rsid w:val="0048067D"/>
    <w:rsid w:val="00494C42"/>
    <w:rsid w:val="00495FF5"/>
    <w:rsid w:val="004971BA"/>
    <w:rsid w:val="0049754E"/>
    <w:rsid w:val="004B18BB"/>
    <w:rsid w:val="004C33B0"/>
    <w:rsid w:val="00512899"/>
    <w:rsid w:val="00540910"/>
    <w:rsid w:val="0054150B"/>
    <w:rsid w:val="00551DFA"/>
    <w:rsid w:val="0055796B"/>
    <w:rsid w:val="0057317E"/>
    <w:rsid w:val="00573736"/>
    <w:rsid w:val="00576B2A"/>
    <w:rsid w:val="00576D02"/>
    <w:rsid w:val="00581752"/>
    <w:rsid w:val="00581EF0"/>
    <w:rsid w:val="00582BAA"/>
    <w:rsid w:val="00590BAB"/>
    <w:rsid w:val="005A0DAF"/>
    <w:rsid w:val="005A4C4F"/>
    <w:rsid w:val="005A5B0D"/>
    <w:rsid w:val="005A6983"/>
    <w:rsid w:val="005A6A53"/>
    <w:rsid w:val="005A6A6C"/>
    <w:rsid w:val="005C462B"/>
    <w:rsid w:val="005D01C3"/>
    <w:rsid w:val="005D2509"/>
    <w:rsid w:val="005E1D70"/>
    <w:rsid w:val="005E2172"/>
    <w:rsid w:val="005F06BD"/>
    <w:rsid w:val="00600F70"/>
    <w:rsid w:val="00600FA7"/>
    <w:rsid w:val="00604B4E"/>
    <w:rsid w:val="00607C7A"/>
    <w:rsid w:val="00616A75"/>
    <w:rsid w:val="00636368"/>
    <w:rsid w:val="006433E3"/>
    <w:rsid w:val="00644A07"/>
    <w:rsid w:val="006542C4"/>
    <w:rsid w:val="00654BDD"/>
    <w:rsid w:val="00657124"/>
    <w:rsid w:val="00666501"/>
    <w:rsid w:val="0067011F"/>
    <w:rsid w:val="006757F3"/>
    <w:rsid w:val="006769C7"/>
    <w:rsid w:val="006839C7"/>
    <w:rsid w:val="00684987"/>
    <w:rsid w:val="00690DFD"/>
    <w:rsid w:val="0069352F"/>
    <w:rsid w:val="006954CC"/>
    <w:rsid w:val="006C276C"/>
    <w:rsid w:val="006D2B3C"/>
    <w:rsid w:val="006E15E0"/>
    <w:rsid w:val="006E3125"/>
    <w:rsid w:val="006E39D3"/>
    <w:rsid w:val="006E4E70"/>
    <w:rsid w:val="006F681F"/>
    <w:rsid w:val="006F69D5"/>
    <w:rsid w:val="00706A89"/>
    <w:rsid w:val="00743DA5"/>
    <w:rsid w:val="00761C24"/>
    <w:rsid w:val="007900BD"/>
    <w:rsid w:val="007A0DA3"/>
    <w:rsid w:val="007B3552"/>
    <w:rsid w:val="007C14CD"/>
    <w:rsid w:val="007C612F"/>
    <w:rsid w:val="007E622D"/>
    <w:rsid w:val="007E71F8"/>
    <w:rsid w:val="007F0099"/>
    <w:rsid w:val="007F1875"/>
    <w:rsid w:val="007F1940"/>
    <w:rsid w:val="007F6132"/>
    <w:rsid w:val="00800F78"/>
    <w:rsid w:val="00802755"/>
    <w:rsid w:val="0081277B"/>
    <w:rsid w:val="00826305"/>
    <w:rsid w:val="008543AB"/>
    <w:rsid w:val="00865DEF"/>
    <w:rsid w:val="0086710C"/>
    <w:rsid w:val="00881E48"/>
    <w:rsid w:val="00890CF5"/>
    <w:rsid w:val="00892754"/>
    <w:rsid w:val="008A1FA3"/>
    <w:rsid w:val="008B32B4"/>
    <w:rsid w:val="008B5301"/>
    <w:rsid w:val="008B6A24"/>
    <w:rsid w:val="008C208C"/>
    <w:rsid w:val="008C480E"/>
    <w:rsid w:val="008D275D"/>
    <w:rsid w:val="008D4075"/>
    <w:rsid w:val="008D7556"/>
    <w:rsid w:val="008E29A6"/>
    <w:rsid w:val="008F2127"/>
    <w:rsid w:val="00905515"/>
    <w:rsid w:val="009205C7"/>
    <w:rsid w:val="009457DE"/>
    <w:rsid w:val="009614C9"/>
    <w:rsid w:val="00962A22"/>
    <w:rsid w:val="00963F0F"/>
    <w:rsid w:val="00980C28"/>
    <w:rsid w:val="00984A09"/>
    <w:rsid w:val="0098532E"/>
    <w:rsid w:val="00996182"/>
    <w:rsid w:val="009975E1"/>
    <w:rsid w:val="009B00A9"/>
    <w:rsid w:val="009B1824"/>
    <w:rsid w:val="009B2566"/>
    <w:rsid w:val="009B77E5"/>
    <w:rsid w:val="009C4CB7"/>
    <w:rsid w:val="009D12FA"/>
    <w:rsid w:val="009D1949"/>
    <w:rsid w:val="009D2BBE"/>
    <w:rsid w:val="009D74CA"/>
    <w:rsid w:val="009F3291"/>
    <w:rsid w:val="009F5ABD"/>
    <w:rsid w:val="00A012A2"/>
    <w:rsid w:val="00A019CD"/>
    <w:rsid w:val="00A05DDB"/>
    <w:rsid w:val="00A11CF5"/>
    <w:rsid w:val="00A16FD6"/>
    <w:rsid w:val="00A25858"/>
    <w:rsid w:val="00A263C0"/>
    <w:rsid w:val="00A36584"/>
    <w:rsid w:val="00A40FB3"/>
    <w:rsid w:val="00A41A91"/>
    <w:rsid w:val="00A6345A"/>
    <w:rsid w:val="00A70A74"/>
    <w:rsid w:val="00A80D98"/>
    <w:rsid w:val="00A82AAA"/>
    <w:rsid w:val="00A948DD"/>
    <w:rsid w:val="00AA203F"/>
    <w:rsid w:val="00AB4CAD"/>
    <w:rsid w:val="00AC581E"/>
    <w:rsid w:val="00AC5C90"/>
    <w:rsid w:val="00AD3749"/>
    <w:rsid w:val="00AD6EB2"/>
    <w:rsid w:val="00AE0790"/>
    <w:rsid w:val="00AE4BB2"/>
    <w:rsid w:val="00AE5420"/>
    <w:rsid w:val="00AF1BAC"/>
    <w:rsid w:val="00AF54F1"/>
    <w:rsid w:val="00B04B80"/>
    <w:rsid w:val="00B20C85"/>
    <w:rsid w:val="00B54E93"/>
    <w:rsid w:val="00B61918"/>
    <w:rsid w:val="00B676F0"/>
    <w:rsid w:val="00B84AED"/>
    <w:rsid w:val="00B905C6"/>
    <w:rsid w:val="00B91AE3"/>
    <w:rsid w:val="00B9710F"/>
    <w:rsid w:val="00BA1FF3"/>
    <w:rsid w:val="00BC2BE4"/>
    <w:rsid w:val="00BC4FD2"/>
    <w:rsid w:val="00BE0F60"/>
    <w:rsid w:val="00BE35F8"/>
    <w:rsid w:val="00BF7D6C"/>
    <w:rsid w:val="00C1036F"/>
    <w:rsid w:val="00C12EE6"/>
    <w:rsid w:val="00C1596B"/>
    <w:rsid w:val="00C15BF6"/>
    <w:rsid w:val="00C163E8"/>
    <w:rsid w:val="00C23CD5"/>
    <w:rsid w:val="00C36495"/>
    <w:rsid w:val="00C44E65"/>
    <w:rsid w:val="00C5136B"/>
    <w:rsid w:val="00C516BB"/>
    <w:rsid w:val="00C55F21"/>
    <w:rsid w:val="00C67B5D"/>
    <w:rsid w:val="00C8105A"/>
    <w:rsid w:val="00CA3FCA"/>
    <w:rsid w:val="00CA61E6"/>
    <w:rsid w:val="00CB0FDE"/>
    <w:rsid w:val="00CC2F1B"/>
    <w:rsid w:val="00CE1667"/>
    <w:rsid w:val="00CE53CE"/>
    <w:rsid w:val="00CF7FFB"/>
    <w:rsid w:val="00D0584B"/>
    <w:rsid w:val="00D17A82"/>
    <w:rsid w:val="00D42983"/>
    <w:rsid w:val="00D45334"/>
    <w:rsid w:val="00D53632"/>
    <w:rsid w:val="00D64F09"/>
    <w:rsid w:val="00D8028F"/>
    <w:rsid w:val="00D9053C"/>
    <w:rsid w:val="00D906DD"/>
    <w:rsid w:val="00D926B2"/>
    <w:rsid w:val="00D95373"/>
    <w:rsid w:val="00DA22A2"/>
    <w:rsid w:val="00DA4683"/>
    <w:rsid w:val="00DD1CCD"/>
    <w:rsid w:val="00DE0F17"/>
    <w:rsid w:val="00E04BF4"/>
    <w:rsid w:val="00E1140D"/>
    <w:rsid w:val="00E1148F"/>
    <w:rsid w:val="00E14428"/>
    <w:rsid w:val="00E27707"/>
    <w:rsid w:val="00E323BD"/>
    <w:rsid w:val="00E32417"/>
    <w:rsid w:val="00E36022"/>
    <w:rsid w:val="00E55710"/>
    <w:rsid w:val="00E57077"/>
    <w:rsid w:val="00E6437C"/>
    <w:rsid w:val="00E85A11"/>
    <w:rsid w:val="00E956C8"/>
    <w:rsid w:val="00EA5A75"/>
    <w:rsid w:val="00EC069E"/>
    <w:rsid w:val="00EC2D3A"/>
    <w:rsid w:val="00ED5B9D"/>
    <w:rsid w:val="00ED6997"/>
    <w:rsid w:val="00EE515A"/>
    <w:rsid w:val="00EF31EF"/>
    <w:rsid w:val="00EF6236"/>
    <w:rsid w:val="00F07135"/>
    <w:rsid w:val="00F307B0"/>
    <w:rsid w:val="00F32242"/>
    <w:rsid w:val="00F4321D"/>
    <w:rsid w:val="00F45DAF"/>
    <w:rsid w:val="00F46DDD"/>
    <w:rsid w:val="00F8344E"/>
    <w:rsid w:val="00F9460D"/>
    <w:rsid w:val="00FA43BA"/>
    <w:rsid w:val="00FA59C0"/>
    <w:rsid w:val="00FC3541"/>
    <w:rsid w:val="00FD464D"/>
    <w:rsid w:val="00FE175C"/>
    <w:rsid w:val="00FF061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84987"/>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770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707"/>
  </w:style>
  <w:style w:type="paragraph" w:styleId="Stopka">
    <w:name w:val="footer"/>
    <w:basedOn w:val="Normalny"/>
    <w:link w:val="StopkaZnak"/>
    <w:uiPriority w:val="99"/>
    <w:unhideWhenUsed/>
    <w:rsid w:val="00E2770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707"/>
  </w:style>
  <w:style w:type="table" w:styleId="Tabela-Siatka">
    <w:name w:val="Table Grid"/>
    <w:basedOn w:val="Standardowy"/>
    <w:uiPriority w:val="59"/>
    <w:rsid w:val="00E277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rsid w:val="00E27707"/>
    <w:rPr>
      <w:rFonts w:ascii="Arial" w:eastAsia="Calibri" w:hAnsi="Arial" w:cs="Times New Roman"/>
      <w:b w:val="0"/>
      <w:bCs w:val="0"/>
      <w:spacing w:val="-1"/>
      <w:w w:val="99"/>
      <w:sz w:val="22"/>
      <w:szCs w:val="22"/>
      <w:lang w:val="en-US"/>
    </w:rPr>
  </w:style>
  <w:style w:type="paragraph" w:styleId="Tekstpodstawowy">
    <w:name w:val="Body Text"/>
    <w:basedOn w:val="Normalny"/>
    <w:link w:val="TekstpodstawowyZnak"/>
    <w:rsid w:val="00E27707"/>
    <w:pPr>
      <w:suppressAutoHyphens/>
      <w:spacing w:after="120" w:line="240" w:lineRule="auto"/>
      <w:textAlignment w:val="baseline"/>
    </w:pPr>
    <w:rPr>
      <w:rFonts w:ascii="Liberation Serif" w:eastAsia="NSimSun" w:hAnsi="Liberation Serif" w:cs="Arial"/>
      <w:kern w:val="2"/>
      <w:sz w:val="24"/>
      <w:szCs w:val="24"/>
      <w:lang w:eastAsia="zh-CN" w:bidi="hi-IN"/>
    </w:rPr>
  </w:style>
  <w:style w:type="character" w:customStyle="1" w:styleId="TekstpodstawowyZnak">
    <w:name w:val="Tekst podstawowy Znak"/>
    <w:basedOn w:val="Domylnaczcionkaakapitu"/>
    <w:link w:val="Tekstpodstawowy"/>
    <w:rsid w:val="00E27707"/>
    <w:rPr>
      <w:rFonts w:ascii="Liberation Serif" w:eastAsia="NSimSun" w:hAnsi="Liberation Serif" w:cs="Arial"/>
      <w:kern w:val="2"/>
      <w:sz w:val="24"/>
      <w:szCs w:val="24"/>
      <w:lang w:eastAsia="zh-CN" w:bidi="hi-IN"/>
    </w:rPr>
  </w:style>
  <w:style w:type="paragraph" w:styleId="Akapitzlist">
    <w:name w:val="List Paragraph"/>
    <w:aliases w:val="L1,Numerowanie,List Paragraph,Preambuła,CW_Lista,lp1,List Paragraph2,wypunktowanie,Bullet Number,Body MS Bullet,List Paragraph1,ISCG Numerowanie,normalny tekst,Akapit z listą5,Wypunktowanie,BulletC,Wyliczanie,Obiekt,Akapit z listą31"/>
    <w:basedOn w:val="Normalny"/>
    <w:link w:val="AkapitzlistZnak"/>
    <w:uiPriority w:val="34"/>
    <w:qFormat/>
    <w:rsid w:val="008B5301"/>
    <w:pPr>
      <w:ind w:left="720"/>
      <w:contextualSpacing/>
    </w:pPr>
  </w:style>
  <w:style w:type="character" w:styleId="Odwoaniedokomentarza">
    <w:name w:val="annotation reference"/>
    <w:basedOn w:val="Domylnaczcionkaakapitu"/>
    <w:uiPriority w:val="99"/>
    <w:semiHidden/>
    <w:unhideWhenUsed/>
    <w:rsid w:val="008B5301"/>
    <w:rPr>
      <w:sz w:val="16"/>
      <w:szCs w:val="16"/>
    </w:rPr>
  </w:style>
  <w:style w:type="paragraph" w:styleId="Tekstkomentarza">
    <w:name w:val="annotation text"/>
    <w:basedOn w:val="Normalny"/>
    <w:link w:val="TekstkomentarzaZnak"/>
    <w:uiPriority w:val="99"/>
    <w:unhideWhenUsed/>
    <w:qFormat/>
    <w:rsid w:val="008B530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B5301"/>
    <w:rPr>
      <w:sz w:val="20"/>
      <w:szCs w:val="20"/>
    </w:rPr>
  </w:style>
  <w:style w:type="paragraph" w:styleId="Tematkomentarza">
    <w:name w:val="annotation subject"/>
    <w:basedOn w:val="Tekstkomentarza"/>
    <w:next w:val="Tekstkomentarza"/>
    <w:link w:val="TematkomentarzaZnak"/>
    <w:uiPriority w:val="99"/>
    <w:semiHidden/>
    <w:unhideWhenUsed/>
    <w:rsid w:val="008B5301"/>
    <w:rPr>
      <w:b/>
      <w:bCs/>
    </w:rPr>
  </w:style>
  <w:style w:type="character" w:customStyle="1" w:styleId="TematkomentarzaZnak">
    <w:name w:val="Temat komentarza Znak"/>
    <w:basedOn w:val="TekstkomentarzaZnak"/>
    <w:link w:val="Tematkomentarza"/>
    <w:uiPriority w:val="99"/>
    <w:semiHidden/>
    <w:rsid w:val="008B5301"/>
    <w:rPr>
      <w:b/>
      <w:bCs/>
      <w:sz w:val="20"/>
      <w:szCs w:val="20"/>
    </w:rPr>
  </w:style>
  <w:style w:type="paragraph" w:styleId="Tekstdymka">
    <w:name w:val="Balloon Text"/>
    <w:basedOn w:val="Normalny"/>
    <w:link w:val="TekstdymkaZnak"/>
    <w:uiPriority w:val="99"/>
    <w:semiHidden/>
    <w:unhideWhenUsed/>
    <w:rsid w:val="008B530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B5301"/>
    <w:rPr>
      <w:rFonts w:ascii="Segoe UI" w:hAnsi="Segoe UI" w:cs="Segoe UI"/>
      <w:sz w:val="18"/>
      <w:szCs w:val="18"/>
    </w:rPr>
  </w:style>
  <w:style w:type="character" w:customStyle="1" w:styleId="normaltextrun">
    <w:name w:val="normaltextrun"/>
    <w:basedOn w:val="Domylnaczcionkaakapitu"/>
    <w:rsid w:val="005A6983"/>
  </w:style>
  <w:style w:type="paragraph" w:customStyle="1" w:styleId="Default">
    <w:name w:val="Default"/>
    <w:qFormat/>
    <w:rsid w:val="00604B4E"/>
    <w:pPr>
      <w:autoSpaceDE w:val="0"/>
      <w:autoSpaceDN w:val="0"/>
      <w:adjustRightInd w:val="0"/>
      <w:spacing w:after="0" w:line="240" w:lineRule="auto"/>
    </w:pPr>
    <w:rPr>
      <w:rFonts w:ascii="Garamond" w:hAnsi="Garamond" w:cs="Garamond"/>
      <w:color w:val="000000"/>
      <w:sz w:val="24"/>
      <w:szCs w:val="24"/>
    </w:rPr>
  </w:style>
  <w:style w:type="paragraph" w:customStyle="1" w:styleId="pkt">
    <w:name w:val="pkt"/>
    <w:basedOn w:val="Normalny"/>
    <w:link w:val="pktZnak"/>
    <w:qFormat/>
    <w:rsid w:val="00B91AE3"/>
    <w:pPr>
      <w:spacing w:before="60" w:after="60" w:line="240" w:lineRule="auto"/>
      <w:ind w:left="851" w:hanging="295"/>
      <w:jc w:val="both"/>
    </w:pPr>
    <w:rPr>
      <w:rFonts w:ascii="Liberation Serif" w:eastAsia="NSimSun" w:hAnsi="Liberation Serif" w:cs="Arial"/>
      <w:kern w:val="2"/>
      <w:sz w:val="24"/>
      <w:szCs w:val="24"/>
      <w:lang w:eastAsia="zh-CN" w:bidi="hi-IN"/>
    </w:rPr>
  </w:style>
  <w:style w:type="character" w:customStyle="1" w:styleId="pktZnak">
    <w:name w:val="pkt Znak"/>
    <w:link w:val="pkt"/>
    <w:locked/>
    <w:rsid w:val="00B91AE3"/>
    <w:rPr>
      <w:rFonts w:ascii="Liberation Serif" w:eastAsia="NSimSun" w:hAnsi="Liberation Serif" w:cs="Arial"/>
      <w:kern w:val="2"/>
      <w:sz w:val="24"/>
      <w:szCs w:val="24"/>
      <w:lang w:eastAsia="zh-CN" w:bidi="hi-IN"/>
    </w:rPr>
  </w:style>
  <w:style w:type="character" w:customStyle="1" w:styleId="alb-s">
    <w:name w:val="a_lb-s"/>
    <w:basedOn w:val="Domylnaczcionkaakapitu"/>
    <w:rsid w:val="00AE5420"/>
  </w:style>
  <w:style w:type="character" w:styleId="Hipercze">
    <w:name w:val="Hyperlink"/>
    <w:basedOn w:val="Domylnaczcionkaakapitu"/>
    <w:uiPriority w:val="99"/>
    <w:unhideWhenUsed/>
    <w:rsid w:val="00AE5420"/>
    <w:rPr>
      <w:color w:val="0000FF"/>
      <w:u w:val="single"/>
    </w:rPr>
  </w:style>
  <w:style w:type="character" w:customStyle="1" w:styleId="AkapitzlistZnak">
    <w:name w:val="Akapit z listą Znak"/>
    <w:aliases w:val="L1 Znak,Numerowanie Znak,List Paragraph Znak,Preambuła Znak,CW_Lista Znak,lp1 Znak,List Paragraph2 Znak,wypunktowanie Znak,Bullet Number Znak,Body MS Bullet Znak,List Paragraph1 Znak,ISCG Numerowanie Znak,normalny tekst Znak"/>
    <w:link w:val="Akapitzlist"/>
    <w:uiPriority w:val="34"/>
    <w:qFormat/>
    <w:rsid w:val="002F0042"/>
  </w:style>
  <w:style w:type="paragraph" w:styleId="Poprawka">
    <w:name w:val="Revision"/>
    <w:hidden/>
    <w:uiPriority w:val="99"/>
    <w:semiHidden/>
    <w:rsid w:val="008A1FA3"/>
    <w:pPr>
      <w:spacing w:after="0" w:line="240" w:lineRule="auto"/>
    </w:pPr>
  </w:style>
  <w:style w:type="character" w:customStyle="1" w:styleId="markedcontent">
    <w:name w:val="markedcontent"/>
    <w:basedOn w:val="Domylnaczcionkaakapitu"/>
    <w:qFormat/>
    <w:rsid w:val="00F32242"/>
  </w:style>
  <w:style w:type="paragraph" w:customStyle="1" w:styleId="Standard">
    <w:name w:val="Standard"/>
    <w:qFormat/>
    <w:rsid w:val="00657124"/>
    <w:pPr>
      <w:suppressAutoHyphens/>
      <w:spacing w:after="0" w:line="240" w:lineRule="auto"/>
      <w:textAlignment w:val="baseline"/>
    </w:pPr>
    <w:rPr>
      <w:rFonts w:ascii="Liberation Serif" w:eastAsia="Lucida Sans Unicode" w:hAnsi="Liberation Serif" w:cs="Arial"/>
      <w:kern w:val="2"/>
      <w:sz w:val="24"/>
      <w:szCs w:val="24"/>
      <w:lang w:eastAsia="zh-CN" w:bidi="hi-IN"/>
    </w:rPr>
  </w:style>
  <w:style w:type="character" w:customStyle="1" w:styleId="FontStyle18">
    <w:name w:val="Font Style18"/>
    <w:rsid w:val="00892754"/>
    <w:rPr>
      <w:rFonts w:ascii="Arial Narrow" w:hAnsi="Arial Narrow" w:cs="Arial Narrow"/>
      <w:sz w:val="14"/>
      <w:szCs w:val="14"/>
    </w:rPr>
  </w:style>
  <w:style w:type="paragraph" w:styleId="Tekstprzypisukocowego">
    <w:name w:val="endnote text"/>
    <w:basedOn w:val="Normalny"/>
    <w:link w:val="TekstprzypisukocowegoZnak"/>
    <w:uiPriority w:val="99"/>
    <w:semiHidden/>
    <w:unhideWhenUsed/>
    <w:rsid w:val="003F7BE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F7BEE"/>
    <w:rPr>
      <w:sz w:val="20"/>
      <w:szCs w:val="20"/>
    </w:rPr>
  </w:style>
  <w:style w:type="character" w:styleId="Odwoanieprzypisukocowego">
    <w:name w:val="endnote reference"/>
    <w:basedOn w:val="Domylnaczcionkaakapitu"/>
    <w:uiPriority w:val="99"/>
    <w:semiHidden/>
    <w:unhideWhenUsed/>
    <w:rsid w:val="003F7BEE"/>
    <w:rPr>
      <w:vertAlign w:val="superscript"/>
    </w:rPr>
  </w:style>
</w:styles>
</file>

<file path=word/webSettings.xml><?xml version="1.0" encoding="utf-8"?>
<w:webSettings xmlns:r="http://schemas.openxmlformats.org/officeDocument/2006/relationships" xmlns:w="http://schemas.openxmlformats.org/wordprocessingml/2006/main">
  <w:divs>
    <w:div w:id="164789050">
      <w:bodyDiv w:val="1"/>
      <w:marLeft w:val="0"/>
      <w:marRight w:val="0"/>
      <w:marTop w:val="0"/>
      <w:marBottom w:val="0"/>
      <w:divBdr>
        <w:top w:val="none" w:sz="0" w:space="0" w:color="auto"/>
        <w:left w:val="none" w:sz="0" w:space="0" w:color="auto"/>
        <w:bottom w:val="none" w:sz="0" w:space="0" w:color="auto"/>
        <w:right w:val="none" w:sz="0" w:space="0" w:color="auto"/>
      </w:divBdr>
    </w:div>
    <w:div w:id="751851508">
      <w:bodyDiv w:val="1"/>
      <w:marLeft w:val="0"/>
      <w:marRight w:val="0"/>
      <w:marTop w:val="0"/>
      <w:marBottom w:val="0"/>
      <w:divBdr>
        <w:top w:val="none" w:sz="0" w:space="0" w:color="auto"/>
        <w:left w:val="none" w:sz="0" w:space="0" w:color="auto"/>
        <w:bottom w:val="none" w:sz="0" w:space="0" w:color="auto"/>
        <w:right w:val="none" w:sz="0" w:space="0" w:color="auto"/>
      </w:divBdr>
    </w:div>
    <w:div w:id="840898300">
      <w:bodyDiv w:val="1"/>
      <w:marLeft w:val="0"/>
      <w:marRight w:val="0"/>
      <w:marTop w:val="0"/>
      <w:marBottom w:val="0"/>
      <w:divBdr>
        <w:top w:val="none" w:sz="0" w:space="0" w:color="auto"/>
        <w:left w:val="none" w:sz="0" w:space="0" w:color="auto"/>
        <w:bottom w:val="none" w:sz="0" w:space="0" w:color="auto"/>
        <w:right w:val="none" w:sz="0" w:space="0" w:color="auto"/>
      </w:divBdr>
    </w:div>
    <w:div w:id="1052726490">
      <w:bodyDiv w:val="1"/>
      <w:marLeft w:val="0"/>
      <w:marRight w:val="0"/>
      <w:marTop w:val="0"/>
      <w:marBottom w:val="0"/>
      <w:divBdr>
        <w:top w:val="none" w:sz="0" w:space="0" w:color="auto"/>
        <w:left w:val="none" w:sz="0" w:space="0" w:color="auto"/>
        <w:bottom w:val="none" w:sz="0" w:space="0" w:color="auto"/>
        <w:right w:val="none" w:sz="0" w:space="0" w:color="auto"/>
      </w:divBdr>
    </w:div>
    <w:div w:id="1415056942">
      <w:bodyDiv w:val="1"/>
      <w:marLeft w:val="0"/>
      <w:marRight w:val="0"/>
      <w:marTop w:val="0"/>
      <w:marBottom w:val="0"/>
      <w:divBdr>
        <w:top w:val="none" w:sz="0" w:space="0" w:color="auto"/>
        <w:left w:val="none" w:sz="0" w:space="0" w:color="auto"/>
        <w:bottom w:val="none" w:sz="0" w:space="0" w:color="auto"/>
        <w:right w:val="none" w:sz="0" w:space="0" w:color="auto"/>
      </w:divBdr>
    </w:div>
    <w:div w:id="1520971770">
      <w:bodyDiv w:val="1"/>
      <w:marLeft w:val="0"/>
      <w:marRight w:val="0"/>
      <w:marTop w:val="0"/>
      <w:marBottom w:val="0"/>
      <w:divBdr>
        <w:top w:val="none" w:sz="0" w:space="0" w:color="auto"/>
        <w:left w:val="none" w:sz="0" w:space="0" w:color="auto"/>
        <w:bottom w:val="none" w:sz="0" w:space="0" w:color="auto"/>
        <w:right w:val="none" w:sz="0" w:space="0" w:color="auto"/>
      </w:divBdr>
      <w:divsChild>
        <w:div w:id="1891528291">
          <w:marLeft w:val="0"/>
          <w:marRight w:val="0"/>
          <w:marTop w:val="0"/>
          <w:marBottom w:val="0"/>
          <w:divBdr>
            <w:top w:val="none" w:sz="0" w:space="0" w:color="auto"/>
            <w:left w:val="none" w:sz="0" w:space="0" w:color="auto"/>
            <w:bottom w:val="none" w:sz="0" w:space="0" w:color="auto"/>
            <w:right w:val="none" w:sz="0" w:space="0" w:color="auto"/>
          </w:divBdr>
        </w:div>
        <w:div w:id="286743180">
          <w:marLeft w:val="0"/>
          <w:marRight w:val="0"/>
          <w:marTop w:val="0"/>
          <w:marBottom w:val="0"/>
          <w:divBdr>
            <w:top w:val="none" w:sz="0" w:space="0" w:color="auto"/>
            <w:left w:val="none" w:sz="0" w:space="0" w:color="auto"/>
            <w:bottom w:val="none" w:sz="0" w:space="0" w:color="auto"/>
            <w:right w:val="none" w:sz="0" w:space="0" w:color="auto"/>
          </w:divBdr>
          <w:divsChild>
            <w:div w:id="19143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39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22" Type="http://schemas.microsoft.com/office/2011/relationships/commentsExtended" Target="commentsExtended.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57B10E-9031-4A45-8250-E8EF3046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5874</Words>
  <Characters>35245</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IBIB PAN</Company>
  <LinksUpToDate>false</LinksUpToDate>
  <CharactersWithSpaces>41037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Antosiak Iwańska</dc:creator>
  <cp:lastModifiedBy>Teresa Obrębska</cp:lastModifiedBy>
  <cp:revision>4</cp:revision>
  <dcterms:created xsi:type="dcterms:W3CDTF">2025-04-28T11:53:00Z</dcterms:created>
  <dcterms:modified xsi:type="dcterms:W3CDTF">2025-04-28T14:30:00Z</dcterms:modified>
</cp:coreProperties>
</file>